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C8" w:rsidRPr="00245CC8" w:rsidRDefault="00245CC8" w:rsidP="00245CC8">
      <w:pPr>
        <w:spacing w:after="0" w:line="240" w:lineRule="auto"/>
        <w:jc w:val="center"/>
        <w:rPr>
          <w:rFonts w:ascii="Cambria" w:eastAsia="Cambria" w:hAnsi="Cambria" w:cs="Times New Roman"/>
          <w:b/>
          <w:sz w:val="32"/>
          <w:szCs w:val="32"/>
        </w:rPr>
      </w:pPr>
      <w:bookmarkStart w:id="0" w:name="_GoBack"/>
      <w:bookmarkEnd w:id="0"/>
      <w:r w:rsidRPr="00245CC8">
        <w:rPr>
          <w:rFonts w:ascii="Cambria" w:eastAsia="Cambria" w:hAnsi="Cambria" w:cs="Times New Roman"/>
          <w:b/>
          <w:sz w:val="32"/>
          <w:szCs w:val="32"/>
        </w:rPr>
        <w:t>Form H:  Indian Prairie Framework for Library Media Specialists</w:t>
      </w:r>
    </w:p>
    <w:p w:rsidR="00245CC8" w:rsidRPr="00245CC8" w:rsidRDefault="00245CC8" w:rsidP="00245CC8">
      <w:pPr>
        <w:spacing w:after="200" w:line="240" w:lineRule="auto"/>
        <w:rPr>
          <w:rFonts w:ascii="Cambria" w:eastAsia="Cambria" w:hAnsi="Cambria" w:cs="Times New Roman"/>
          <w:b/>
          <w:sz w:val="28"/>
          <w:szCs w:val="24"/>
        </w:rPr>
      </w:pPr>
    </w:p>
    <w:p w:rsidR="00245CC8" w:rsidRPr="00245CC8" w:rsidRDefault="00245CC8" w:rsidP="00245CC8">
      <w:pPr>
        <w:spacing w:after="0" w:line="240" w:lineRule="auto"/>
        <w:ind w:firstLine="720"/>
        <w:rPr>
          <w:rFonts w:ascii="Cambria" w:eastAsia="Cambria" w:hAnsi="Cambria" w:cs="Times New Roman"/>
          <w:sz w:val="24"/>
          <w:szCs w:val="24"/>
        </w:rPr>
      </w:pPr>
      <w:r w:rsidRPr="00245CC8">
        <w:rPr>
          <w:rFonts w:ascii="Cambria" w:eastAsia="Cambria" w:hAnsi="Cambria" w:cs="Times New Roman"/>
          <w:b/>
          <w:sz w:val="24"/>
          <w:szCs w:val="24"/>
        </w:rPr>
        <w:t>Domain 1 for Library Media Specialists: Planning and Preparation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880"/>
        <w:gridCol w:w="2970"/>
        <w:gridCol w:w="3060"/>
        <w:gridCol w:w="2790"/>
      </w:tblGrid>
      <w:tr w:rsidR="00245CC8" w:rsidRPr="00245CC8" w:rsidTr="006F1C43">
        <w:trPr>
          <w:cantSplit/>
          <w:trHeight w:val="350"/>
        </w:trPr>
        <w:tc>
          <w:tcPr>
            <w:tcW w:w="2538" w:type="dxa"/>
            <w:shd w:val="clear" w:color="auto" w:fill="auto"/>
          </w:tcPr>
          <w:p w:rsidR="00245CC8" w:rsidRPr="00245CC8" w:rsidRDefault="00245CC8" w:rsidP="00245CC8">
            <w:pPr>
              <w:spacing w:after="200" w:line="240" w:lineRule="auto"/>
              <w:rPr>
                <w:rFonts w:ascii="Cambria" w:eastAsia="Cambria" w:hAnsi="Cambria" w:cs="Times New Roman"/>
                <w:sz w:val="24"/>
                <w:szCs w:val="24"/>
              </w:rPr>
            </w:pP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306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79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1754"/>
        </w:trPr>
        <w:tc>
          <w:tcPr>
            <w:tcW w:w="2538"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1a:</w:t>
            </w:r>
          </w:p>
          <w:p w:rsidR="00245CC8" w:rsidRPr="00245CC8" w:rsidRDefault="00245CC8" w:rsidP="00245CC8">
            <w:pPr>
              <w:spacing w:after="200" w:line="240" w:lineRule="auto"/>
              <w:rPr>
                <w:rFonts w:ascii="Cambria" w:eastAsia="Cambria" w:hAnsi="Cambria" w:cs="Times New Roman"/>
                <w:b/>
                <w:sz w:val="24"/>
                <w:szCs w:val="24"/>
              </w:rPr>
            </w:pPr>
            <w:r w:rsidRPr="00245CC8">
              <w:rPr>
                <w:rFonts w:ascii="Cambria" w:eastAsia="Cambria" w:hAnsi="Cambria" w:cs="Times New Roman"/>
                <w:b/>
                <w:i/>
                <w:sz w:val="18"/>
                <w:szCs w:val="18"/>
              </w:rPr>
              <w:t>Demonstrating Knowledge of Pedagogy, Literature and Current Trends in Library Media Practice and Information Technology</w:t>
            </w:r>
          </w:p>
        </w:tc>
        <w:tc>
          <w:tcPr>
            <w:tcW w:w="288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demonstrates little or no knowledge of content-related pedagogy,</w:t>
            </w:r>
            <w:r w:rsidRPr="00245CC8">
              <w:rPr>
                <w:rFonts w:ascii="Cambria" w:eastAsia="Cambria" w:hAnsi="Cambria" w:cs="Times New Roman"/>
                <w:b/>
                <w:sz w:val="18"/>
                <w:szCs w:val="18"/>
              </w:rPr>
              <w:t xml:space="preserve"> </w:t>
            </w:r>
            <w:r w:rsidRPr="00245CC8">
              <w:rPr>
                <w:rFonts w:ascii="Cambria" w:eastAsia="Cambria" w:hAnsi="Cambria" w:cs="Times New Roman"/>
                <w:sz w:val="18"/>
                <w:szCs w:val="18"/>
              </w:rPr>
              <w:t>literature and current trends in library media practice and information technology.</w:t>
            </w:r>
          </w:p>
        </w:tc>
        <w:tc>
          <w:tcPr>
            <w:tcW w:w="297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demonstrates limited knowledge of content-related pedagogy,</w:t>
            </w:r>
            <w:r w:rsidRPr="00245CC8">
              <w:rPr>
                <w:rFonts w:ascii="Cambria" w:eastAsia="Cambria" w:hAnsi="Cambria" w:cs="Times New Roman"/>
                <w:b/>
                <w:sz w:val="18"/>
                <w:szCs w:val="18"/>
              </w:rPr>
              <w:t xml:space="preserve"> </w:t>
            </w:r>
            <w:r w:rsidRPr="00245CC8">
              <w:rPr>
                <w:rFonts w:ascii="Cambria" w:eastAsia="Cambria" w:hAnsi="Cambria" w:cs="Times New Roman"/>
                <w:sz w:val="18"/>
                <w:szCs w:val="18"/>
              </w:rPr>
              <w:t>literature and current trends in library media practice and information technology.</w:t>
            </w:r>
          </w:p>
        </w:tc>
        <w:tc>
          <w:tcPr>
            <w:tcW w:w="306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demonstrates solid integration of content-related pedagogy,</w:t>
            </w:r>
            <w:r w:rsidRPr="00245CC8">
              <w:rPr>
                <w:rFonts w:ascii="Cambria" w:eastAsia="Cambria" w:hAnsi="Cambria" w:cs="Times New Roman"/>
                <w:b/>
                <w:sz w:val="18"/>
                <w:szCs w:val="18"/>
              </w:rPr>
              <w:t xml:space="preserve"> </w:t>
            </w:r>
            <w:r w:rsidRPr="00245CC8">
              <w:rPr>
                <w:rFonts w:ascii="Cambria" w:eastAsia="Cambria" w:hAnsi="Cambria" w:cs="Times New Roman"/>
                <w:sz w:val="18"/>
                <w:szCs w:val="18"/>
              </w:rPr>
              <w:t>literature and current trends in library media practice and information technology.</w:t>
            </w:r>
          </w:p>
        </w:tc>
        <w:tc>
          <w:tcPr>
            <w:tcW w:w="2790" w:type="dxa"/>
          </w:tcPr>
          <w:p w:rsidR="00245CC8" w:rsidRPr="00245CC8" w:rsidRDefault="00245CC8" w:rsidP="00245CC8">
            <w:pPr>
              <w:spacing w:after="200" w:line="240" w:lineRule="auto"/>
              <w:rPr>
                <w:rFonts w:ascii="Cambria" w:eastAsia="Cambria" w:hAnsi="Cambria" w:cs="Calibri"/>
                <w:sz w:val="18"/>
                <w:szCs w:val="18"/>
              </w:rPr>
            </w:pPr>
            <w:r w:rsidRPr="00245CC8">
              <w:rPr>
                <w:rFonts w:ascii="Cambria" w:eastAsia="Cambria" w:hAnsi="Cambria" w:cs="Times New Roman"/>
                <w:sz w:val="18"/>
                <w:szCs w:val="18"/>
              </w:rPr>
              <w:t>Library Media Specialist demonstrates extensive knowledge of content-related pedagogy,</w:t>
            </w:r>
            <w:r w:rsidRPr="00245CC8">
              <w:rPr>
                <w:rFonts w:ascii="Cambria" w:eastAsia="Cambria" w:hAnsi="Cambria" w:cs="Times New Roman"/>
                <w:b/>
                <w:sz w:val="18"/>
                <w:szCs w:val="18"/>
              </w:rPr>
              <w:t xml:space="preserve"> </w:t>
            </w:r>
            <w:r w:rsidRPr="00245CC8">
              <w:rPr>
                <w:rFonts w:ascii="Cambria" w:eastAsia="Cambria" w:hAnsi="Cambria" w:cs="Times New Roman"/>
                <w:sz w:val="18"/>
                <w:szCs w:val="18"/>
              </w:rPr>
              <w:t>literature and current trends in library media practice and information technology.</w:t>
            </w:r>
          </w:p>
          <w:p w:rsidR="00245CC8" w:rsidRPr="00245CC8" w:rsidRDefault="00245CC8" w:rsidP="00245CC8">
            <w:pPr>
              <w:spacing w:after="200" w:line="240" w:lineRule="auto"/>
              <w:rPr>
                <w:rFonts w:ascii="Cambria" w:eastAsia="Cambria" w:hAnsi="Cambria" w:cs="Times New Roman"/>
                <w:sz w:val="24"/>
                <w:szCs w:val="24"/>
              </w:rPr>
            </w:pPr>
          </w:p>
        </w:tc>
      </w:tr>
      <w:tr w:rsidR="00245CC8" w:rsidRPr="00245CC8" w:rsidTr="006F1C43">
        <w:trPr>
          <w:trHeight w:val="800"/>
        </w:trPr>
        <w:tc>
          <w:tcPr>
            <w:tcW w:w="2538"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880" w:type="dxa"/>
          </w:tcPr>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identify professional sources.</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does not read age-appropriate literature. </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use print and/or electronic resources addressing current trends in practice and information technology.</w:t>
            </w:r>
          </w:p>
          <w:p w:rsidR="00245CC8" w:rsidRPr="006F1C43" w:rsidDel="00C50CE6" w:rsidRDefault="00245CC8" w:rsidP="00245CC8">
            <w:pPr>
              <w:numPr>
                <w:ilvl w:val="0"/>
                <w:numId w:val="3"/>
              </w:numPr>
              <w:spacing w:after="0" w:line="240" w:lineRule="auto"/>
              <w:ind w:left="342" w:hanging="180"/>
              <w:contextualSpacing/>
              <w:rPr>
                <w:del w:id="1" w:author="Neu, Beth" w:date="2016-02-26T13:29:00Z"/>
                <w:rFonts w:ascii="Cambria" w:eastAsia="Cambria" w:hAnsi="Cambria" w:cs="Times New Roman"/>
                <w:i/>
                <w:strike/>
                <w:color w:val="FF0000"/>
                <w:sz w:val="18"/>
                <w:szCs w:val="18"/>
                <w:rPrChange w:id="2" w:author="Hogan, Christine" w:date="2015-12-09T13:53:00Z">
                  <w:rPr>
                    <w:del w:id="3" w:author="Neu, Beth" w:date="2016-02-26T13:29:00Z"/>
                    <w:rFonts w:ascii="Cambria" w:eastAsia="Cambria" w:hAnsi="Cambria" w:cs="Times New Roman"/>
                    <w:i/>
                    <w:sz w:val="18"/>
                    <w:szCs w:val="18"/>
                  </w:rPr>
                </w:rPrChange>
              </w:rPr>
            </w:pPr>
            <w:del w:id="4" w:author="Neu, Beth" w:date="2016-02-26T13:29:00Z">
              <w:r w:rsidRPr="006F1C43" w:rsidDel="00C50CE6">
                <w:rPr>
                  <w:rFonts w:ascii="Cambria" w:eastAsia="Cambria" w:hAnsi="Cambria" w:cs="Times New Roman"/>
                  <w:i/>
                  <w:strike/>
                  <w:color w:val="FF0000"/>
                  <w:sz w:val="18"/>
                  <w:szCs w:val="18"/>
                  <w:rPrChange w:id="5" w:author="Hogan, Christine" w:date="2015-12-09T13:53:00Z">
                    <w:rPr>
                      <w:rFonts w:ascii="Cambria" w:eastAsia="Cambria" w:hAnsi="Cambria" w:cs="Times New Roman"/>
                      <w:i/>
                      <w:sz w:val="18"/>
                      <w:szCs w:val="18"/>
                    </w:rPr>
                  </w:rPrChange>
                </w:rPr>
                <w:delText>Library Media Specialist cannot identify the school’s curriculum.</w:delText>
              </w:r>
            </w:del>
          </w:p>
          <w:p w:rsidR="00245CC8" w:rsidRPr="00245CC8" w:rsidRDefault="00245CC8" w:rsidP="00245CC8">
            <w:pPr>
              <w:numPr>
                <w:ilvl w:val="0"/>
                <w:numId w:val="3"/>
              </w:numPr>
              <w:spacing w:after="20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unaware of student interests, cultural backgrounds, and special needs.</w:t>
            </w:r>
          </w:p>
          <w:p w:rsidR="00245CC8" w:rsidRPr="00245CC8" w:rsidRDefault="00245CC8" w:rsidP="00245CC8">
            <w:pPr>
              <w:spacing w:after="0" w:line="240" w:lineRule="auto"/>
              <w:ind w:left="342" w:hanging="180"/>
              <w:rPr>
                <w:rFonts w:ascii="Cambria" w:eastAsia="Cambria" w:hAnsi="Cambria" w:cs="Times New Roman"/>
                <w:i/>
                <w:sz w:val="24"/>
                <w:szCs w:val="24"/>
              </w:rPr>
            </w:pPr>
          </w:p>
        </w:tc>
        <w:tc>
          <w:tcPr>
            <w:tcW w:w="2970" w:type="dxa"/>
          </w:tcPr>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consistently refer to professional sources.</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seldom reads age-appropriate literature.</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seldom uses print and/or electronic resources addressing current trends in practice and information technology.</w:t>
            </w:r>
          </w:p>
          <w:p w:rsidR="00245CC8" w:rsidRPr="006F1C43" w:rsidDel="00C50CE6" w:rsidRDefault="00245CC8" w:rsidP="00245CC8">
            <w:pPr>
              <w:numPr>
                <w:ilvl w:val="0"/>
                <w:numId w:val="3"/>
              </w:numPr>
              <w:spacing w:after="0" w:line="240" w:lineRule="auto"/>
              <w:ind w:left="342" w:hanging="180"/>
              <w:contextualSpacing/>
              <w:rPr>
                <w:del w:id="6" w:author="Neu, Beth" w:date="2016-02-26T13:29:00Z"/>
                <w:rFonts w:ascii="Cambria" w:eastAsia="Cambria" w:hAnsi="Cambria" w:cs="Times New Roman"/>
                <w:i/>
                <w:strike/>
                <w:color w:val="FF0000"/>
                <w:sz w:val="18"/>
                <w:szCs w:val="18"/>
                <w:rPrChange w:id="7" w:author="Hogan, Christine" w:date="2015-12-09T13:53:00Z">
                  <w:rPr>
                    <w:del w:id="8" w:author="Neu, Beth" w:date="2016-02-26T13:29:00Z"/>
                    <w:rFonts w:ascii="Cambria" w:eastAsia="Cambria" w:hAnsi="Cambria" w:cs="Times New Roman"/>
                    <w:i/>
                    <w:sz w:val="18"/>
                    <w:szCs w:val="18"/>
                  </w:rPr>
                </w:rPrChange>
              </w:rPr>
            </w:pPr>
            <w:del w:id="9" w:author="Neu, Beth" w:date="2016-02-26T13:29:00Z">
              <w:r w:rsidRPr="006F1C43" w:rsidDel="00C50CE6">
                <w:rPr>
                  <w:rFonts w:ascii="Cambria" w:eastAsia="Cambria" w:hAnsi="Cambria" w:cs="Times New Roman"/>
                  <w:i/>
                  <w:strike/>
                  <w:color w:val="FF0000"/>
                  <w:sz w:val="18"/>
                  <w:szCs w:val="18"/>
                  <w:rPrChange w:id="10" w:author="Hogan, Christine" w:date="2015-12-09T13:53:00Z">
                    <w:rPr>
                      <w:rFonts w:ascii="Cambria" w:eastAsia="Cambria" w:hAnsi="Cambria" w:cs="Times New Roman"/>
                      <w:i/>
                      <w:sz w:val="18"/>
                      <w:szCs w:val="18"/>
                    </w:rPr>
                  </w:rPrChange>
                </w:rPr>
                <w:delText>Library Media Specialist can identify components of the school’s curriculum.</w:delText>
              </w:r>
            </w:del>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responds to questions from members of the learning community accurately.</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recognizes that students have different interests, abilities, special needs and cultural backgrounds, but rarely draws upon that knowledge.</w:t>
            </w:r>
          </w:p>
          <w:p w:rsidR="00245CC8" w:rsidRPr="00245CC8" w:rsidRDefault="00245CC8" w:rsidP="00245CC8">
            <w:pPr>
              <w:spacing w:after="0" w:line="240" w:lineRule="auto"/>
              <w:ind w:left="342" w:hanging="180"/>
              <w:rPr>
                <w:rFonts w:ascii="Cambria" w:eastAsia="Cambria" w:hAnsi="Cambria" w:cs="Times New Roman"/>
                <w:i/>
                <w:sz w:val="24"/>
                <w:szCs w:val="24"/>
              </w:rPr>
            </w:pPr>
          </w:p>
        </w:tc>
        <w:tc>
          <w:tcPr>
            <w:tcW w:w="3060" w:type="dxa"/>
          </w:tcPr>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recommendations for exemplary literature from professional sources.</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is well versed in age-appropriate literature. </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subscribes to varied print and/or electronic resources addressing current trends in practice and information technology</w:t>
            </w:r>
          </w:p>
          <w:p w:rsidR="00245CC8" w:rsidRPr="006F1C43" w:rsidDel="00C50CE6" w:rsidRDefault="00245CC8" w:rsidP="00245CC8">
            <w:pPr>
              <w:numPr>
                <w:ilvl w:val="0"/>
                <w:numId w:val="3"/>
              </w:numPr>
              <w:spacing w:after="0" w:line="240" w:lineRule="auto"/>
              <w:ind w:left="342" w:hanging="180"/>
              <w:contextualSpacing/>
              <w:rPr>
                <w:del w:id="11" w:author="Neu, Beth" w:date="2016-02-26T13:29:00Z"/>
                <w:rFonts w:ascii="Cambria" w:eastAsia="Cambria" w:hAnsi="Cambria" w:cs="Times New Roman"/>
                <w:i/>
                <w:strike/>
                <w:color w:val="FF0000"/>
                <w:sz w:val="18"/>
                <w:szCs w:val="18"/>
                <w:rPrChange w:id="12" w:author="Hogan, Christine" w:date="2015-12-09T13:53:00Z">
                  <w:rPr>
                    <w:del w:id="13" w:author="Neu, Beth" w:date="2016-02-26T13:29:00Z"/>
                    <w:rFonts w:ascii="Cambria" w:eastAsia="Cambria" w:hAnsi="Cambria" w:cs="Times New Roman"/>
                    <w:i/>
                    <w:sz w:val="18"/>
                    <w:szCs w:val="18"/>
                  </w:rPr>
                </w:rPrChange>
              </w:rPr>
            </w:pPr>
            <w:del w:id="14" w:author="Neu, Beth" w:date="2016-02-26T13:29:00Z">
              <w:r w:rsidRPr="006F1C43" w:rsidDel="00C50CE6">
                <w:rPr>
                  <w:rFonts w:ascii="Cambria" w:eastAsia="Cambria" w:hAnsi="Cambria" w:cs="Times New Roman"/>
                  <w:i/>
                  <w:strike/>
                  <w:color w:val="FF0000"/>
                  <w:sz w:val="18"/>
                  <w:szCs w:val="18"/>
                  <w:rPrChange w:id="15" w:author="Hogan, Christine" w:date="2015-12-09T13:53:00Z">
                    <w:rPr>
                      <w:rFonts w:ascii="Cambria" w:eastAsia="Cambria" w:hAnsi="Cambria" w:cs="Times New Roman"/>
                      <w:i/>
                      <w:sz w:val="18"/>
                      <w:szCs w:val="18"/>
                    </w:rPr>
                  </w:rPrChange>
                </w:rPr>
                <w:delText>Library Media Specialist adheres to the school’s curriculum.</w:delText>
              </w:r>
            </w:del>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accurately responds to questions from members of the learning community and provides feedback.</w:t>
            </w:r>
          </w:p>
          <w:p w:rsidR="00245CC8" w:rsidRPr="00245CC8" w:rsidRDefault="00245CC8" w:rsidP="00245CC8">
            <w:pPr>
              <w:numPr>
                <w:ilvl w:val="0"/>
                <w:numId w:val="3"/>
              </w:numPr>
              <w:spacing w:after="20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understands that students have different interests, abilities, special needs and cultural backgrounds and draws upon that knowledge.</w:t>
            </w:r>
          </w:p>
          <w:p w:rsidR="00245CC8" w:rsidRPr="00245CC8" w:rsidRDefault="00245CC8" w:rsidP="00245CC8">
            <w:pPr>
              <w:spacing w:after="0" w:line="240" w:lineRule="auto"/>
              <w:ind w:left="342" w:hanging="180"/>
              <w:rPr>
                <w:rFonts w:ascii="Cambria" w:eastAsia="Cambria" w:hAnsi="Cambria" w:cs="Times New Roman"/>
                <w:i/>
                <w:sz w:val="24"/>
                <w:szCs w:val="24"/>
              </w:rPr>
            </w:pPr>
          </w:p>
        </w:tc>
        <w:tc>
          <w:tcPr>
            <w:tcW w:w="2790" w:type="dxa"/>
          </w:tcPr>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proactive in identifying and implementing current trends in library media practice and information technology.</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reads varied and vetted resources.</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advocates for the use of current trends in the school community.</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anticipates and plans for the needs of the learning community.</w:t>
            </w:r>
          </w:p>
          <w:p w:rsidR="00245CC8" w:rsidRPr="00245CC8" w:rsidRDefault="00245CC8" w:rsidP="00245CC8">
            <w:pPr>
              <w:numPr>
                <w:ilvl w:val="0"/>
                <w:numId w:val="3"/>
              </w:numPr>
              <w:spacing w:after="0" w:line="240" w:lineRule="auto"/>
              <w:ind w:left="342" w:hanging="180"/>
              <w:contextualSpacing/>
              <w:rPr>
                <w:rFonts w:ascii="Cambria" w:eastAsia="Cambria" w:hAnsi="Cambria" w:cs="Times New Roman"/>
                <w:i/>
                <w:sz w:val="18"/>
                <w:szCs w:val="18"/>
              </w:rPr>
            </w:pPr>
            <w:r w:rsidRPr="006F1C43">
              <w:rPr>
                <w:rFonts w:ascii="Cambria" w:eastAsia="Cambria" w:hAnsi="Cambria" w:cs="Times New Roman"/>
                <w:i/>
                <w:strike/>
                <w:color w:val="FF0000"/>
                <w:sz w:val="18"/>
                <w:szCs w:val="18"/>
                <w:rPrChange w:id="16" w:author="Hogan, Christine" w:date="2015-12-09T13:54:00Z">
                  <w:rPr>
                    <w:rFonts w:ascii="Cambria" w:eastAsia="Cambria" w:hAnsi="Cambria" w:cs="Times New Roman"/>
                    <w:i/>
                    <w:sz w:val="18"/>
                    <w:szCs w:val="18"/>
                  </w:rPr>
                </w:rPrChange>
              </w:rPr>
              <w:t>•</w:t>
            </w:r>
            <w:r w:rsidRPr="00245CC8">
              <w:rPr>
                <w:rFonts w:ascii="Cambria" w:eastAsia="Cambria" w:hAnsi="Cambria" w:cs="Times New Roman"/>
                <w:i/>
                <w:sz w:val="18"/>
                <w:szCs w:val="18"/>
              </w:rPr>
              <w:t>Library Media Specialist has an established and active plan for providing communication to the learning community.</w:t>
            </w:r>
          </w:p>
          <w:p w:rsidR="00245CC8" w:rsidRPr="00245CC8" w:rsidRDefault="00245CC8" w:rsidP="00245CC8">
            <w:pPr>
              <w:numPr>
                <w:ilvl w:val="0"/>
                <w:numId w:val="3"/>
              </w:numPr>
              <w:spacing w:after="20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The </w:t>
            </w:r>
            <w:del w:id="17" w:author="Neu, Beth" w:date="2016-02-26T13:30:00Z">
              <w:r w:rsidRPr="00C50CE6" w:rsidDel="00C50CE6">
                <w:rPr>
                  <w:rFonts w:ascii="Cambria" w:eastAsia="Cambria" w:hAnsi="Cambria" w:cs="Times New Roman"/>
                  <w:i/>
                  <w:strike/>
                  <w:sz w:val="18"/>
                  <w:szCs w:val="18"/>
                  <w:rPrChange w:id="18" w:author="Neu, Beth" w:date="2016-02-26T13:30:00Z">
                    <w:rPr>
                      <w:rFonts w:ascii="Cambria" w:eastAsia="Cambria" w:hAnsi="Cambria" w:cs="Times New Roman"/>
                      <w:i/>
                      <w:sz w:val="18"/>
                      <w:szCs w:val="18"/>
                    </w:rPr>
                  </w:rPrChange>
                </w:rPr>
                <w:delText>LMC</w:delText>
              </w:r>
            </w:del>
            <w:ins w:id="19" w:author="Hogan, Christine" w:date="2015-12-09T13:55:00Z">
              <w:del w:id="20" w:author="Neu, Beth" w:date="2016-02-26T13:30:00Z">
                <w:r w:rsidR="006F1C43" w:rsidRPr="00C50CE6" w:rsidDel="00C50CE6">
                  <w:rPr>
                    <w:rFonts w:ascii="Cambria" w:eastAsia="Cambria" w:hAnsi="Cambria" w:cs="Times New Roman"/>
                    <w:i/>
                    <w:sz w:val="18"/>
                    <w:szCs w:val="18"/>
                  </w:rPr>
                  <w:delText xml:space="preserve"> </w:delText>
                </w:r>
              </w:del>
              <w:r w:rsidR="006F1C43" w:rsidRPr="00C50CE6">
                <w:rPr>
                  <w:rFonts w:ascii="Cambria" w:eastAsia="Cambria" w:hAnsi="Cambria" w:cs="Times New Roman"/>
                  <w:i/>
                  <w:sz w:val="18"/>
                  <w:szCs w:val="18"/>
                  <w:rPrChange w:id="21" w:author="Neu, Beth" w:date="2016-02-26T13:30:00Z">
                    <w:rPr>
                      <w:rFonts w:ascii="Cambria" w:eastAsia="Cambria" w:hAnsi="Cambria" w:cs="Times New Roman"/>
                      <w:i/>
                      <w:color w:val="FF0000"/>
                      <w:sz w:val="18"/>
                      <w:szCs w:val="18"/>
                    </w:rPr>
                  </w:rPrChange>
                </w:rPr>
                <w:t xml:space="preserve">Library Media </w:t>
              </w:r>
              <w:proofErr w:type="gramStart"/>
              <w:r w:rsidR="006F1C43" w:rsidRPr="00C50CE6">
                <w:rPr>
                  <w:rFonts w:ascii="Cambria" w:eastAsia="Cambria" w:hAnsi="Cambria" w:cs="Times New Roman"/>
                  <w:i/>
                  <w:sz w:val="18"/>
                  <w:szCs w:val="18"/>
                  <w:rPrChange w:id="22" w:author="Neu, Beth" w:date="2016-02-26T13:30:00Z">
                    <w:rPr>
                      <w:rFonts w:ascii="Cambria" w:eastAsia="Cambria" w:hAnsi="Cambria" w:cs="Times New Roman"/>
                      <w:i/>
                      <w:color w:val="FF0000"/>
                      <w:sz w:val="18"/>
                      <w:szCs w:val="18"/>
                    </w:rPr>
                  </w:rPrChange>
                </w:rPr>
                <w:t xml:space="preserve">Specialist </w:t>
              </w:r>
            </w:ins>
            <w:ins w:id="23" w:author="Hogan, Christine" w:date="2015-12-09T13:54:00Z">
              <w:r w:rsidR="006F1C43" w:rsidRPr="00C50CE6">
                <w:rPr>
                  <w:rFonts w:ascii="Cambria" w:eastAsia="Cambria" w:hAnsi="Cambria" w:cs="Times New Roman"/>
                  <w:i/>
                  <w:sz w:val="18"/>
                  <w:szCs w:val="18"/>
                </w:rPr>
                <w:t xml:space="preserve"> </w:t>
              </w:r>
            </w:ins>
            <w:proofErr w:type="gramEnd"/>
            <w:del w:id="24" w:author="Hogan, Christine" w:date="2015-12-09T13:54:00Z">
              <w:r w:rsidRPr="00245CC8" w:rsidDel="006F1C43">
                <w:rPr>
                  <w:rFonts w:ascii="Cambria" w:eastAsia="Cambria" w:hAnsi="Cambria" w:cs="Times New Roman"/>
                  <w:i/>
                  <w:sz w:val="18"/>
                  <w:szCs w:val="18"/>
                </w:rPr>
                <w:delText xml:space="preserve"> </w:delText>
              </w:r>
            </w:del>
            <w:r w:rsidRPr="00245CC8">
              <w:rPr>
                <w:rFonts w:ascii="Cambria" w:eastAsia="Cambria" w:hAnsi="Cambria" w:cs="Times New Roman"/>
                <w:i/>
                <w:sz w:val="18"/>
                <w:szCs w:val="18"/>
              </w:rPr>
              <w:t>initiates school wide activities that meet the needs of all students.</w:t>
            </w:r>
          </w:p>
          <w:p w:rsidR="00245CC8" w:rsidRPr="00245CC8" w:rsidRDefault="00245CC8" w:rsidP="00245CC8">
            <w:pPr>
              <w:spacing w:after="0" w:line="240" w:lineRule="auto"/>
              <w:ind w:left="342" w:hanging="180"/>
              <w:rPr>
                <w:rFonts w:ascii="Cambria" w:eastAsia="Cambria" w:hAnsi="Cambria" w:cs="Times New Roman"/>
                <w:i/>
                <w:sz w:val="24"/>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0"/>
      </w:tblGrid>
      <w:tr w:rsidR="00245CC8" w:rsidRPr="00245CC8" w:rsidTr="006F1C43">
        <w:trPr>
          <w:trHeight w:val="260"/>
        </w:trPr>
        <w:tc>
          <w:tcPr>
            <w:tcW w:w="14220" w:type="dxa"/>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Cambria" w:hAnsi="Cambria" w:cs="Times New Roman"/>
                <w:sz w:val="24"/>
                <w:szCs w:val="24"/>
              </w:rPr>
              <w:lastRenderedPageBreak/>
              <w:br w:type="page"/>
            </w:r>
            <w:r w:rsidRPr="00245CC8">
              <w:rPr>
                <w:rFonts w:ascii="Cambria" w:eastAsia="Times New Roman" w:hAnsi="Cambria" w:cs="Times New Roman"/>
                <w:b/>
                <w:i/>
                <w:color w:val="000000"/>
                <w:kern w:val="28"/>
                <w:sz w:val="20"/>
                <w:szCs w:val="20"/>
              </w:rPr>
              <w:t xml:space="preserve">Guiding Question: What are the key concepts and their relationship to the lesson to be observed and the unit within which it falls? </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20"/>
        <w:gridCol w:w="2880"/>
        <w:gridCol w:w="2970"/>
        <w:gridCol w:w="3060"/>
        <w:gridCol w:w="2790"/>
      </w:tblGrid>
      <w:tr w:rsidR="00245CC8" w:rsidRPr="00245CC8" w:rsidTr="006F1C43">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p>
        </w:tc>
        <w:tc>
          <w:tcPr>
            <w:tcW w:w="2880" w:type="dxa"/>
          </w:tcPr>
          <w:p w:rsidR="00245CC8" w:rsidRPr="00245CC8" w:rsidRDefault="00245CC8" w:rsidP="00245CC8">
            <w:pPr>
              <w:spacing w:after="200" w:line="240" w:lineRule="auto"/>
              <w:jc w:val="center"/>
              <w:rPr>
                <w:rFonts w:ascii="Cambria" w:eastAsia="Cambria" w:hAnsi="Cambria" w:cs="Times New Roman"/>
                <w:sz w:val="18"/>
                <w:szCs w:val="18"/>
              </w:rPr>
            </w:pPr>
            <w:r w:rsidRPr="00245CC8">
              <w:rPr>
                <w:rFonts w:ascii="Cambria" w:eastAsia="Cambria" w:hAnsi="Cambria" w:cs="Times New Roman"/>
                <w:b/>
                <w:sz w:val="20"/>
                <w:szCs w:val="20"/>
              </w:rPr>
              <w:t>Unsatisfactory</w:t>
            </w:r>
          </w:p>
        </w:tc>
        <w:tc>
          <w:tcPr>
            <w:tcW w:w="2970" w:type="dxa"/>
          </w:tcPr>
          <w:p w:rsidR="00245CC8" w:rsidRPr="00245CC8" w:rsidRDefault="00245CC8" w:rsidP="00245CC8">
            <w:pPr>
              <w:spacing w:after="200" w:line="240" w:lineRule="auto"/>
              <w:jc w:val="center"/>
              <w:rPr>
                <w:rFonts w:ascii="Cambria" w:eastAsia="Cambria" w:hAnsi="Cambria" w:cs="Times New Roman"/>
                <w:sz w:val="18"/>
                <w:szCs w:val="18"/>
              </w:rPr>
            </w:pPr>
            <w:r w:rsidRPr="00245CC8">
              <w:rPr>
                <w:rFonts w:ascii="Cambria" w:eastAsia="Cambria" w:hAnsi="Cambria" w:cs="Times New Roman"/>
                <w:b/>
                <w:sz w:val="20"/>
                <w:szCs w:val="20"/>
              </w:rPr>
              <w:t>Needs Improvement</w:t>
            </w:r>
          </w:p>
        </w:tc>
        <w:tc>
          <w:tcPr>
            <w:tcW w:w="3060" w:type="dxa"/>
          </w:tcPr>
          <w:p w:rsidR="00245CC8" w:rsidRPr="00245CC8" w:rsidRDefault="00245CC8" w:rsidP="00245CC8">
            <w:pPr>
              <w:spacing w:after="200" w:line="240" w:lineRule="auto"/>
              <w:jc w:val="center"/>
              <w:rPr>
                <w:rFonts w:ascii="Cambria" w:eastAsia="Cambria" w:hAnsi="Cambria" w:cs="Times New Roman"/>
                <w:sz w:val="18"/>
                <w:szCs w:val="18"/>
              </w:rPr>
            </w:pPr>
            <w:r w:rsidRPr="00245CC8">
              <w:rPr>
                <w:rFonts w:ascii="Cambria" w:eastAsia="Cambria" w:hAnsi="Cambria" w:cs="Times New Roman"/>
                <w:b/>
                <w:sz w:val="20"/>
                <w:szCs w:val="20"/>
              </w:rPr>
              <w:t>Proficient</w:t>
            </w:r>
          </w:p>
        </w:tc>
        <w:tc>
          <w:tcPr>
            <w:tcW w:w="2790" w:type="dxa"/>
          </w:tcPr>
          <w:p w:rsidR="00245CC8" w:rsidRPr="00245CC8" w:rsidRDefault="00245CC8" w:rsidP="00245CC8">
            <w:pPr>
              <w:spacing w:after="200" w:line="240" w:lineRule="auto"/>
              <w:jc w:val="center"/>
              <w:rPr>
                <w:rFonts w:ascii="Cambria" w:eastAsia="Cambria" w:hAnsi="Cambria" w:cs="Times New Roman"/>
                <w:sz w:val="18"/>
                <w:szCs w:val="18"/>
              </w:rPr>
            </w:pPr>
            <w:r w:rsidRPr="00245CC8">
              <w:rPr>
                <w:rFonts w:ascii="Cambria" w:eastAsia="Cambria" w:hAnsi="Cambria" w:cs="Times New Roman"/>
                <w:b/>
                <w:sz w:val="20"/>
                <w:szCs w:val="20"/>
              </w:rPr>
              <w:t>Excellent</w:t>
            </w:r>
          </w:p>
        </w:tc>
      </w:tr>
      <w:tr w:rsidR="00245CC8" w:rsidRPr="00245CC8" w:rsidTr="006F1C43">
        <w:trPr>
          <w:trHeight w:val="2159"/>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1b:</w:t>
            </w:r>
          </w:p>
          <w:p w:rsidR="00245CC8" w:rsidRPr="006F1C43" w:rsidRDefault="00245CC8" w:rsidP="00245CC8">
            <w:pPr>
              <w:spacing w:after="0" w:line="240" w:lineRule="auto"/>
              <w:rPr>
                <w:rFonts w:ascii="Cambria" w:eastAsia="Cambria" w:hAnsi="Cambria" w:cs="Times New Roman"/>
                <w:i/>
                <w:color w:val="FF0000"/>
                <w:sz w:val="18"/>
                <w:szCs w:val="18"/>
                <w:rPrChange w:id="25" w:author="Hogan, Christine" w:date="2015-12-09T13:55:00Z">
                  <w:rPr>
                    <w:rFonts w:ascii="Cambria" w:eastAsia="Cambria" w:hAnsi="Cambria" w:cs="Times New Roman"/>
                    <w:i/>
                    <w:sz w:val="18"/>
                    <w:szCs w:val="18"/>
                  </w:rPr>
                </w:rPrChange>
              </w:rPr>
            </w:pPr>
            <w:r w:rsidRPr="00245CC8">
              <w:rPr>
                <w:rFonts w:ascii="Cambria" w:eastAsia="Cambria" w:hAnsi="Cambria" w:cs="Times New Roman"/>
                <w:b/>
                <w:i/>
                <w:sz w:val="18"/>
                <w:szCs w:val="18"/>
              </w:rPr>
              <w:t>Demonstrating Knowledge of Curriculum as Well as</w:t>
            </w:r>
            <w:r w:rsidRPr="00245CC8">
              <w:rPr>
                <w:rFonts w:ascii="Cambria" w:eastAsia="Cambria" w:hAnsi="Cambria" w:cs="Times New Roman"/>
                <w:b/>
                <w:i/>
                <w:color w:val="00B050"/>
                <w:sz w:val="18"/>
                <w:szCs w:val="18"/>
              </w:rPr>
              <w:t xml:space="preserve"> </w:t>
            </w:r>
            <w:r w:rsidRPr="00245CC8">
              <w:rPr>
                <w:rFonts w:ascii="Cambria" w:eastAsia="Cambria" w:hAnsi="Cambria" w:cs="Times New Roman"/>
                <w:b/>
                <w:i/>
                <w:sz w:val="18"/>
                <w:szCs w:val="18"/>
              </w:rPr>
              <w:t>Students/School Community and How the Library Program Can Address Their Needs</w:t>
            </w:r>
          </w:p>
        </w:tc>
        <w:tc>
          <w:tcPr>
            <w:tcW w:w="288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demonstrates little or no knowledge of the school’s curriculum and of the school community needs for literacy, technology and information skills within the standards. </w:t>
            </w:r>
          </w:p>
          <w:p w:rsidR="00245CC8" w:rsidRPr="00245CC8" w:rsidRDefault="00245CC8" w:rsidP="00245CC8">
            <w:pPr>
              <w:spacing w:after="200" w:line="240" w:lineRule="auto"/>
              <w:rPr>
                <w:rFonts w:ascii="Cambria" w:eastAsia="Cambria" w:hAnsi="Cambria" w:cs="Times New Roman"/>
                <w:sz w:val="18"/>
                <w:szCs w:val="18"/>
              </w:rPr>
            </w:pPr>
          </w:p>
          <w:p w:rsidR="00245CC8" w:rsidRPr="00245CC8" w:rsidRDefault="00245CC8" w:rsidP="00245CC8">
            <w:pPr>
              <w:spacing w:after="200" w:line="240" w:lineRule="auto"/>
              <w:rPr>
                <w:rFonts w:ascii="Cambria" w:eastAsia="Cambria" w:hAnsi="Cambria" w:cs="Times New Roman"/>
                <w:sz w:val="18"/>
                <w:szCs w:val="18"/>
              </w:rPr>
            </w:pPr>
          </w:p>
        </w:tc>
        <w:tc>
          <w:tcPr>
            <w:tcW w:w="297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demonstrates some knowledge of the school’s curriculum and of the school community needs for literacy, technology and information skills within the standards. </w:t>
            </w:r>
          </w:p>
          <w:p w:rsidR="00245CC8" w:rsidRPr="00245CC8" w:rsidRDefault="00245CC8" w:rsidP="00245CC8">
            <w:pPr>
              <w:spacing w:after="200" w:line="240" w:lineRule="auto"/>
              <w:rPr>
                <w:rFonts w:ascii="Cambria" w:eastAsia="Cambria" w:hAnsi="Cambria" w:cs="Times New Roman"/>
                <w:sz w:val="18"/>
                <w:szCs w:val="18"/>
              </w:rPr>
            </w:pPr>
          </w:p>
          <w:p w:rsidR="00245CC8" w:rsidRPr="00245CC8" w:rsidRDefault="00245CC8" w:rsidP="00245CC8">
            <w:pPr>
              <w:spacing w:after="200" w:line="240" w:lineRule="auto"/>
              <w:rPr>
                <w:rFonts w:ascii="Cambria" w:eastAsia="Cambria" w:hAnsi="Cambria" w:cs="Times New Roman"/>
                <w:sz w:val="18"/>
                <w:szCs w:val="18"/>
              </w:rPr>
            </w:pPr>
          </w:p>
        </w:tc>
        <w:tc>
          <w:tcPr>
            <w:tcW w:w="306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demonstrates knowledge of the school’s curriculum and of the school community needs for literacy, technology and information skills within the standards. </w:t>
            </w:r>
          </w:p>
          <w:p w:rsidR="00245CC8" w:rsidRPr="00245CC8" w:rsidRDefault="00245CC8" w:rsidP="00245CC8">
            <w:pPr>
              <w:spacing w:after="200" w:line="240" w:lineRule="auto"/>
              <w:rPr>
                <w:rFonts w:ascii="Cambria" w:eastAsia="Cambria" w:hAnsi="Cambria" w:cs="Times New Roman"/>
                <w:sz w:val="18"/>
                <w:szCs w:val="18"/>
              </w:rPr>
            </w:pPr>
          </w:p>
        </w:tc>
        <w:tc>
          <w:tcPr>
            <w:tcW w:w="279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demonstrates thorough knowledge of the school’s curriculum and of the school community needs for literacy, technology and information skills within the standards by taking a leadership role to articulate and meet those needs.</w:t>
            </w:r>
          </w:p>
        </w:tc>
      </w:tr>
      <w:tr w:rsidR="00245CC8" w:rsidRPr="00245CC8" w:rsidTr="006F1C43">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880" w:type="dxa"/>
          </w:tcPr>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cannot identify the school’s curriculum.</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respond to questions from members of the learning community.</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unaware of student interests, cultural backgrounds, and special needs.</w:t>
            </w:r>
          </w:p>
        </w:tc>
        <w:tc>
          <w:tcPr>
            <w:tcW w:w="2970" w:type="dxa"/>
          </w:tcPr>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can identify components of the school’s curriculum.</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responds to questions from members of the learning community accurately.</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recognizes that students have different interests, abilities, special needs and cultural backgrounds, but rarely draws upon that knowledge.</w:t>
            </w:r>
          </w:p>
        </w:tc>
        <w:tc>
          <w:tcPr>
            <w:tcW w:w="3060" w:type="dxa"/>
          </w:tcPr>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adheres to the school’s curriculum.</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accurately responds to questions from members of the learning community and provides feedback.</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understands that students have different interests, abilities, special needs and cultural backgrounds and draws upon that knowledge.</w:t>
            </w:r>
          </w:p>
          <w:p w:rsidR="00245CC8" w:rsidRPr="00245CC8" w:rsidRDefault="00245CC8" w:rsidP="00245CC8">
            <w:pPr>
              <w:spacing w:after="0" w:line="240" w:lineRule="auto"/>
              <w:ind w:left="252" w:hanging="180"/>
              <w:rPr>
                <w:rFonts w:ascii="Cambria" w:eastAsia="Cambria" w:hAnsi="Cambria" w:cs="Times New Roman"/>
                <w:i/>
                <w:sz w:val="18"/>
                <w:szCs w:val="18"/>
              </w:rPr>
            </w:pPr>
          </w:p>
        </w:tc>
        <w:tc>
          <w:tcPr>
            <w:tcW w:w="2790" w:type="dxa"/>
          </w:tcPr>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anticipates and plans for the needs of the learning community.</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has an established and active plan for providing communication to the learning community.</w:t>
            </w:r>
          </w:p>
          <w:p w:rsidR="00245CC8" w:rsidRPr="00245CC8" w:rsidRDefault="00245CC8" w:rsidP="00245CC8">
            <w:pPr>
              <w:numPr>
                <w:ilvl w:val="0"/>
                <w:numId w:val="11"/>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 LMC initiates school wide activities that meet the needs of all students.</w:t>
            </w:r>
          </w:p>
          <w:p w:rsidR="00245CC8" w:rsidRPr="006F1C43" w:rsidRDefault="006F1C43" w:rsidP="00245CC8">
            <w:pPr>
              <w:spacing w:after="0" w:line="240" w:lineRule="auto"/>
              <w:ind w:left="252" w:hanging="180"/>
              <w:rPr>
                <w:rFonts w:ascii="Cambria" w:eastAsia="Cambria" w:hAnsi="Cambria" w:cs="Times New Roman"/>
                <w:i/>
                <w:color w:val="FF0000"/>
                <w:sz w:val="18"/>
                <w:szCs w:val="18"/>
                <w:rPrChange w:id="26" w:author="Hogan, Christine" w:date="2015-12-09T13:56:00Z">
                  <w:rPr>
                    <w:rFonts w:ascii="Cambria" w:eastAsia="Cambria" w:hAnsi="Cambria" w:cs="Times New Roman"/>
                    <w:i/>
                    <w:sz w:val="18"/>
                    <w:szCs w:val="18"/>
                  </w:rPr>
                </w:rPrChange>
              </w:rPr>
            </w:pPr>
            <w:ins w:id="27" w:author="Hogan, Christine" w:date="2015-12-09T13:56:00Z">
              <w:del w:id="28" w:author="Neu, Beth" w:date="2016-02-26T13:30:00Z">
                <w:r w:rsidDel="00C50CE6">
                  <w:rPr>
                    <w:rFonts w:ascii="Cambria" w:eastAsia="Cambria" w:hAnsi="Cambria" w:cs="Times New Roman"/>
                    <w:i/>
                    <w:color w:val="FF0000"/>
                    <w:sz w:val="18"/>
                    <w:szCs w:val="18"/>
                  </w:rPr>
                  <w:delText xml:space="preserve">Note: should we add another attribute: e.g., Library Media Specialist teaches or co-teaches </w:delText>
                </w:r>
              </w:del>
            </w:ins>
            <w:ins w:id="29" w:author="Hogan, Christine" w:date="2015-12-09T13:57:00Z">
              <w:del w:id="30" w:author="Neu, Beth" w:date="2016-02-26T13:30:00Z">
                <w:r w:rsidDel="00C50CE6">
                  <w:rPr>
                    <w:rFonts w:ascii="Cambria" w:eastAsia="Cambria" w:hAnsi="Cambria" w:cs="Times New Roman"/>
                    <w:i/>
                    <w:color w:val="FF0000"/>
                    <w:sz w:val="18"/>
                    <w:szCs w:val="18"/>
                  </w:rPr>
                  <w:delText xml:space="preserve">school </w:delText>
                </w:r>
              </w:del>
            </w:ins>
            <w:ins w:id="31" w:author="Hogan, Christine" w:date="2015-12-09T13:56:00Z">
              <w:del w:id="32" w:author="Neu, Beth" w:date="2016-02-26T13:30:00Z">
                <w:r w:rsidDel="00C50CE6">
                  <w:rPr>
                    <w:rFonts w:ascii="Cambria" w:eastAsia="Cambria" w:hAnsi="Cambria" w:cs="Times New Roman"/>
                    <w:i/>
                    <w:color w:val="FF0000"/>
                    <w:sz w:val="18"/>
                    <w:szCs w:val="18"/>
                  </w:rPr>
                  <w:delText>curriculum)</w:delText>
                </w:r>
              </w:del>
            </w:ins>
          </w:p>
        </w:tc>
      </w:tr>
      <w:tr w:rsidR="00245CC8" w:rsidRPr="00245CC8" w:rsidTr="006F1C43">
        <w:tblPrEx>
          <w:tblLook w:val="01E0" w:firstRow="1" w:lastRow="1" w:firstColumn="1" w:lastColumn="1" w:noHBand="0" w:noVBand="0"/>
        </w:tblPrEx>
        <w:trPr>
          <w:gridBefore w:val="1"/>
          <w:wBefore w:w="18" w:type="dxa"/>
          <w:trHeight w:val="260"/>
        </w:trPr>
        <w:tc>
          <w:tcPr>
            <w:tcW w:w="1422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 xml:space="preserve">Guiding Question: How did your awareness of students’ interests/needs, prior knowledge, culture, and experiences impact </w:t>
            </w:r>
            <w:proofErr w:type="gramStart"/>
            <w:r w:rsidRPr="00245CC8">
              <w:rPr>
                <w:rFonts w:ascii="Cambria" w:eastAsia="Times New Roman" w:hAnsi="Cambria" w:cs="Times New Roman"/>
                <w:b/>
                <w:i/>
                <w:color w:val="000000"/>
                <w:kern w:val="28"/>
                <w:sz w:val="20"/>
                <w:szCs w:val="20"/>
              </w:rPr>
              <w:t>your</w:t>
            </w:r>
            <w:proofErr w:type="gramEnd"/>
            <w:r w:rsidRPr="00245CC8">
              <w:rPr>
                <w:rFonts w:ascii="Cambria" w:eastAsia="Times New Roman" w:hAnsi="Cambria" w:cs="Times New Roman"/>
                <w:b/>
                <w:i/>
                <w:color w:val="000000"/>
                <w:kern w:val="28"/>
                <w:sz w:val="20"/>
                <w:szCs w:val="20"/>
              </w:rPr>
              <w:t xml:space="preserve"> planning?</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20"/>
        <w:gridCol w:w="2880"/>
        <w:gridCol w:w="2970"/>
        <w:gridCol w:w="3060"/>
        <w:gridCol w:w="2790"/>
      </w:tblGrid>
      <w:tr w:rsidR="00245CC8" w:rsidRPr="00245CC8" w:rsidTr="006F1C43">
        <w:trPr>
          <w:cantSplit/>
          <w:trHeight w:val="350"/>
        </w:trPr>
        <w:tc>
          <w:tcPr>
            <w:tcW w:w="2538" w:type="dxa"/>
            <w:gridSpan w:val="2"/>
            <w:shd w:val="clear" w:color="auto" w:fill="auto"/>
          </w:tcPr>
          <w:p w:rsidR="00245CC8" w:rsidRPr="00245CC8" w:rsidRDefault="00245CC8" w:rsidP="00245CC8">
            <w:pPr>
              <w:spacing w:after="200" w:line="240" w:lineRule="auto"/>
              <w:rPr>
                <w:rFonts w:ascii="Cambria" w:eastAsia="Cambria" w:hAnsi="Cambria" w:cs="Times New Roman"/>
                <w:sz w:val="24"/>
                <w:szCs w:val="24"/>
              </w:rPr>
            </w:pP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306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79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2992"/>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1c:</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Setting Instructional Outcomes for the Library Media Program</w:t>
            </w:r>
          </w:p>
          <w:p w:rsidR="00245CC8" w:rsidRPr="006F1C43" w:rsidDel="00C50CE6" w:rsidRDefault="006F1C43" w:rsidP="00245CC8">
            <w:pPr>
              <w:spacing w:after="200" w:line="240" w:lineRule="auto"/>
              <w:rPr>
                <w:del w:id="33" w:author="Neu, Beth" w:date="2016-02-26T13:30:00Z"/>
                <w:rFonts w:ascii="Cambria" w:eastAsia="Cambria" w:hAnsi="Cambria" w:cs="Times New Roman"/>
                <w:color w:val="FF0000"/>
                <w:sz w:val="24"/>
                <w:szCs w:val="24"/>
                <w:rPrChange w:id="34" w:author="Hogan, Christine" w:date="2015-12-09T13:58:00Z">
                  <w:rPr>
                    <w:del w:id="35" w:author="Neu, Beth" w:date="2016-02-26T13:30:00Z"/>
                    <w:rFonts w:ascii="Cambria" w:eastAsia="Cambria" w:hAnsi="Cambria" w:cs="Times New Roman"/>
                    <w:sz w:val="24"/>
                    <w:szCs w:val="24"/>
                  </w:rPr>
                </w:rPrChange>
              </w:rPr>
            </w:pPr>
            <w:ins w:id="36" w:author="Hogan, Christine" w:date="2015-12-09T13:58:00Z">
              <w:del w:id="37" w:author="Neu, Beth" w:date="2016-02-26T13:30:00Z">
                <w:r w:rsidDel="00C50CE6">
                  <w:rPr>
                    <w:rFonts w:ascii="Cambria" w:eastAsia="Cambria" w:hAnsi="Cambria" w:cs="Times New Roman"/>
                    <w:color w:val="FF0000"/>
                    <w:sz w:val="24"/>
                    <w:szCs w:val="24"/>
                  </w:rPr>
                  <w:delText>(We note “program” emphasis)</w:delText>
                </w:r>
              </w:del>
            </w:ins>
          </w:p>
          <w:p w:rsidR="00245CC8" w:rsidRPr="00245CC8" w:rsidRDefault="00245CC8">
            <w:pPr>
              <w:spacing w:after="200" w:line="240" w:lineRule="auto"/>
              <w:rPr>
                <w:rFonts w:ascii="Cambria" w:eastAsia="Cambria" w:hAnsi="Cambria" w:cs="Times New Roman"/>
                <w:sz w:val="24"/>
                <w:szCs w:val="24"/>
              </w:rPr>
              <w:pPrChange w:id="38" w:author="Neu, Beth" w:date="2016-02-26T13:30:00Z">
                <w:pPr>
                  <w:spacing w:after="200" w:line="240" w:lineRule="auto"/>
                  <w:ind w:firstLine="720"/>
                </w:pPr>
              </w:pPrChange>
            </w:pPr>
          </w:p>
        </w:tc>
        <w:tc>
          <w:tcPr>
            <w:tcW w:w="288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The instructional outcomes represent low expectations for students, non-standard based learning objectives to drive instruction, and lack of rigor. Not all of these outcomes reflect important learning in the discipline. They are stated as student activities, rather than as outcomes for learning. Instructional outcomes reflect only one type of learning.</w:t>
            </w:r>
          </w:p>
          <w:p w:rsidR="00245CC8" w:rsidRPr="00245CC8" w:rsidRDefault="00245CC8" w:rsidP="00245CC8">
            <w:pPr>
              <w:tabs>
                <w:tab w:val="center" w:pos="4320"/>
                <w:tab w:val="right" w:pos="8640"/>
              </w:tabs>
              <w:spacing w:after="0" w:line="240" w:lineRule="auto"/>
              <w:rPr>
                <w:rFonts w:ascii="Cambria" w:eastAsia="Times New Roman" w:hAnsi="Cambria" w:cs="Times New Roman"/>
                <w:kern w:val="28"/>
                <w:sz w:val="18"/>
                <w:szCs w:val="18"/>
              </w:rPr>
            </w:pPr>
          </w:p>
          <w:p w:rsidR="00245CC8" w:rsidRPr="00245CC8" w:rsidRDefault="00245CC8" w:rsidP="00245CC8">
            <w:pPr>
              <w:tabs>
                <w:tab w:val="center" w:pos="4320"/>
                <w:tab w:val="right" w:pos="8640"/>
              </w:tabs>
              <w:spacing w:after="0" w:line="240" w:lineRule="auto"/>
              <w:rPr>
                <w:rFonts w:ascii="Cambria" w:eastAsia="Times New Roman" w:hAnsi="Cambria" w:cs="Times New Roman"/>
                <w:strike/>
                <w:kern w:val="28"/>
                <w:sz w:val="20"/>
                <w:szCs w:val="20"/>
              </w:rPr>
            </w:pPr>
          </w:p>
        </w:tc>
        <w:tc>
          <w:tcPr>
            <w:tcW w:w="297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The instructional outcomes represent moderately high expectations and rigor for students and some standard based learning objectives to drive instruction. Instructional outcomes reflect several types of learning, but no effort has been made at collaboration or integration.  Instructional outcomes, based on assessment of student learning, are suitable for most students.</w:t>
            </w:r>
          </w:p>
        </w:tc>
        <w:tc>
          <w:tcPr>
            <w:tcW w:w="306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Most instructional outcomes represent rigorous and important learning, are clear and suggest viable methods of assessment.  Instructional outcomes reflect several different types of learning, and opportunities for collaboration and integration.  Instructional outcomes, based on assessment of student learning are differentiated for different groups of students</w:t>
            </w:r>
            <w:del w:id="39" w:author="Hogan, Christine" w:date="2015-12-09T13:58:00Z">
              <w:r w:rsidRPr="00245CC8" w:rsidDel="006F1C43">
                <w:rPr>
                  <w:rFonts w:ascii="Cambria" w:eastAsia="Cambria" w:hAnsi="Cambria" w:cs="Times New Roman"/>
                  <w:sz w:val="18"/>
                  <w:szCs w:val="18"/>
                </w:rPr>
                <w:delText xml:space="preserve">. </w:delText>
              </w:r>
            </w:del>
          </w:p>
          <w:p w:rsidR="00245CC8" w:rsidRPr="006F1C43" w:rsidDel="00C50CE6" w:rsidRDefault="006F1C43">
            <w:pPr>
              <w:tabs>
                <w:tab w:val="center" w:pos="4320"/>
                <w:tab w:val="right" w:pos="8640"/>
              </w:tabs>
              <w:spacing w:after="0" w:line="240" w:lineRule="auto"/>
              <w:rPr>
                <w:del w:id="40" w:author="Neu, Beth" w:date="2016-02-26T13:31:00Z"/>
                <w:rFonts w:ascii="Cambria" w:eastAsia="Times New Roman" w:hAnsi="Cambria" w:cs="Times New Roman"/>
                <w:color w:val="FF0000"/>
                <w:kern w:val="28"/>
                <w:sz w:val="20"/>
                <w:szCs w:val="20"/>
                <w:rPrChange w:id="41" w:author="Hogan, Christine" w:date="2015-12-09T13:58:00Z">
                  <w:rPr>
                    <w:del w:id="42" w:author="Neu, Beth" w:date="2016-02-26T13:31:00Z"/>
                    <w:rFonts w:ascii="Cambria" w:eastAsia="Times New Roman" w:hAnsi="Cambria" w:cs="Times New Roman"/>
                    <w:kern w:val="28"/>
                    <w:sz w:val="20"/>
                    <w:szCs w:val="20"/>
                  </w:rPr>
                </w:rPrChange>
              </w:rPr>
            </w:pPr>
            <w:ins w:id="43" w:author="Hogan, Christine" w:date="2015-12-09T13:58:00Z">
              <w:del w:id="44" w:author="Neu, Beth" w:date="2016-02-26T13:31:00Z">
                <w:r w:rsidDel="00C50CE6">
                  <w:rPr>
                    <w:rFonts w:ascii="Cambria" w:eastAsia="Times New Roman" w:hAnsi="Cambria" w:cs="Times New Roman"/>
                    <w:color w:val="FF0000"/>
                    <w:kern w:val="28"/>
                    <w:sz w:val="20"/>
                    <w:szCs w:val="20"/>
                  </w:rPr>
                  <w:delText xml:space="preserve">(We note </w:delText>
                </w:r>
              </w:del>
            </w:ins>
            <w:ins w:id="45" w:author="Hogan, Christine" w:date="2015-12-09T13:59:00Z">
              <w:del w:id="46" w:author="Neu, Beth" w:date="2016-02-26T13:31:00Z">
                <w:r w:rsidDel="00C50CE6">
                  <w:rPr>
                    <w:rFonts w:ascii="Cambria" w:eastAsia="Times New Roman" w:hAnsi="Cambria" w:cs="Times New Roman"/>
                    <w:color w:val="FF0000"/>
                    <w:kern w:val="28"/>
                    <w:sz w:val="20"/>
                    <w:szCs w:val="20"/>
                  </w:rPr>
                  <w:delText>that</w:delText>
                </w:r>
              </w:del>
            </w:ins>
            <w:ins w:id="47" w:author="Hogan, Christine" w:date="2015-12-09T13:58:00Z">
              <w:del w:id="48" w:author="Neu, Beth" w:date="2016-02-26T13:31:00Z">
                <w:r w:rsidDel="00C50CE6">
                  <w:rPr>
                    <w:rFonts w:ascii="Cambria" w:eastAsia="Times New Roman" w:hAnsi="Cambria" w:cs="Times New Roman"/>
                    <w:color w:val="FF0000"/>
                    <w:kern w:val="28"/>
                    <w:sz w:val="20"/>
                    <w:szCs w:val="20"/>
                  </w:rPr>
                  <w:delText xml:space="preserve"> </w:delText>
                </w:r>
              </w:del>
            </w:ins>
            <w:ins w:id="49" w:author="Hogan, Christine" w:date="2015-12-09T13:59:00Z">
              <w:del w:id="50" w:author="Neu, Beth" w:date="2016-02-26T13:31:00Z">
                <w:r w:rsidDel="00C50CE6">
                  <w:rPr>
                    <w:rFonts w:ascii="Cambria" w:eastAsia="Times New Roman" w:hAnsi="Cambria" w:cs="Times New Roman"/>
                    <w:color w:val="FF0000"/>
                    <w:kern w:val="28"/>
                    <w:sz w:val="20"/>
                    <w:szCs w:val="20"/>
                  </w:rPr>
                  <w:delText>this description is lesson based &amp; student based for both proficient &amp; excellent)</w:delText>
                </w:r>
              </w:del>
            </w:ins>
          </w:p>
          <w:p w:rsidR="00245CC8" w:rsidRPr="006F1C43" w:rsidRDefault="00245CC8">
            <w:pPr>
              <w:tabs>
                <w:tab w:val="center" w:pos="4320"/>
                <w:tab w:val="right" w:pos="8640"/>
              </w:tabs>
              <w:spacing w:after="0" w:line="240" w:lineRule="auto"/>
              <w:rPr>
                <w:rFonts w:ascii="Cambria" w:eastAsia="Times New Roman" w:hAnsi="Cambria" w:cs="Times New Roman"/>
                <w:color w:val="FF0000"/>
                <w:kern w:val="28"/>
                <w:sz w:val="20"/>
                <w:szCs w:val="20"/>
                <w:rPrChange w:id="51" w:author="Hogan, Christine" w:date="2015-12-09T13:58:00Z">
                  <w:rPr>
                    <w:rFonts w:ascii="Cambria" w:eastAsia="Times New Roman" w:hAnsi="Cambria" w:cs="Times New Roman"/>
                    <w:kern w:val="28"/>
                    <w:sz w:val="20"/>
                    <w:szCs w:val="20"/>
                  </w:rPr>
                </w:rPrChange>
              </w:rPr>
            </w:pPr>
          </w:p>
        </w:tc>
        <w:tc>
          <w:tcPr>
            <w:tcW w:w="279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All instructional outcomes represent high level learning. They are clear, are written in the form of student learning, and permit viable methods of assessment.  Instructional outcomes reflect different types of learning, and where appropriate, represent both collaboration and integration.  Instructional outcomes are differentiated in whatever way is needed for individual students.</w:t>
            </w:r>
          </w:p>
        </w:tc>
      </w:tr>
      <w:tr w:rsidR="00245CC8" w:rsidRPr="00245CC8" w:rsidTr="006F1C43">
        <w:trPr>
          <w:trHeight w:val="1331"/>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200" w:line="240" w:lineRule="auto"/>
              <w:jc w:val="center"/>
              <w:rPr>
                <w:rFonts w:ascii="Cambria" w:eastAsia="Cambria" w:hAnsi="Cambria" w:cs="Times New Roman"/>
                <w:sz w:val="24"/>
                <w:szCs w:val="24"/>
              </w:rPr>
            </w:pPr>
          </w:p>
        </w:tc>
        <w:tc>
          <w:tcPr>
            <w:tcW w:w="2880" w:type="dxa"/>
          </w:tcPr>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does not have goals for the library media instructional program. </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communicate with members of the learning community to collaboratively develop instructional activities and units.</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assess the instructional outcomes.</w:t>
            </w:r>
          </w:p>
        </w:tc>
        <w:tc>
          <w:tcPr>
            <w:tcW w:w="2970" w:type="dxa"/>
          </w:tcPr>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has developed goals for the library media instructional program. </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rarely communicates with members of the learning community to collaboratively develop instructional activities and units.</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assesses the instructional outcomes.</w:t>
            </w:r>
          </w:p>
        </w:tc>
        <w:tc>
          <w:tcPr>
            <w:tcW w:w="3060" w:type="dxa"/>
          </w:tcPr>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has well-developed goals for the library media instructional program resulting in student learning. </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communicates with members of the learning community on a regular basis collaboratively developing instructional activities and units.</w:t>
            </w:r>
          </w:p>
          <w:p w:rsidR="00245CC8" w:rsidDel="00C50CE6" w:rsidRDefault="00245CC8">
            <w:pPr>
              <w:numPr>
                <w:ilvl w:val="0"/>
                <w:numId w:val="4"/>
              </w:numPr>
              <w:spacing w:after="0" w:line="240" w:lineRule="auto"/>
              <w:ind w:left="252" w:hanging="180"/>
              <w:contextualSpacing/>
              <w:rPr>
                <w:ins w:id="52" w:author="Hogan, Christine" w:date="2015-12-09T14:00:00Z"/>
                <w:del w:id="53" w:author="Neu, Beth" w:date="2016-02-26T13:31:00Z"/>
                <w:rFonts w:ascii="Cambria" w:eastAsia="Cambria" w:hAnsi="Cambria" w:cs="Times New Roman"/>
                <w:i/>
                <w:sz w:val="18"/>
                <w:szCs w:val="18"/>
              </w:rPr>
            </w:pPr>
            <w:r w:rsidRPr="00245CC8">
              <w:rPr>
                <w:rFonts w:ascii="Cambria" w:eastAsia="Cambria" w:hAnsi="Cambria" w:cs="Times New Roman"/>
                <w:i/>
                <w:sz w:val="18"/>
                <w:szCs w:val="18"/>
              </w:rPr>
              <w:t>Library Media Specialist assesses the instructional outcomes and differentiates for some students. (example, Readers’ Advisory, level of books for book talks)</w:t>
            </w:r>
          </w:p>
          <w:p w:rsidR="006F1C43" w:rsidRPr="00245CC8" w:rsidRDefault="006F1C43">
            <w:pPr>
              <w:numPr>
                <w:ilvl w:val="0"/>
                <w:numId w:val="4"/>
              </w:numPr>
              <w:spacing w:after="0" w:line="240" w:lineRule="auto"/>
              <w:ind w:left="252" w:hanging="180"/>
              <w:contextualSpacing/>
              <w:rPr>
                <w:rFonts w:ascii="Cambria" w:eastAsia="Cambria" w:hAnsi="Cambria" w:cs="Times New Roman"/>
                <w:i/>
                <w:sz w:val="18"/>
                <w:szCs w:val="18"/>
              </w:rPr>
            </w:pPr>
            <w:ins w:id="54" w:author="Hogan, Christine" w:date="2015-12-09T14:00:00Z">
              <w:del w:id="55" w:author="Neu, Beth" w:date="2016-02-26T13:31:00Z">
                <w:r w:rsidDel="00C50CE6">
                  <w:rPr>
                    <w:rFonts w:ascii="Cambria" w:eastAsia="Cambria" w:hAnsi="Cambria" w:cs="Times New Roman"/>
                    <w:i/>
                    <w:color w:val="FF0000"/>
                    <w:sz w:val="18"/>
                    <w:szCs w:val="18"/>
                  </w:rPr>
                  <w:delText xml:space="preserve">(Critical attributes are program based. We think we need more input from colleagues at different levels </w:delText>
                </w:r>
              </w:del>
            </w:ins>
            <w:ins w:id="56" w:author="Hogan, Christine" w:date="2015-12-09T14:01:00Z">
              <w:del w:id="57" w:author="Neu, Beth" w:date="2016-02-26T13:31:00Z">
                <w:r w:rsidDel="00C50CE6">
                  <w:rPr>
                    <w:rFonts w:ascii="Cambria" w:eastAsia="Cambria" w:hAnsi="Cambria" w:cs="Times New Roman"/>
                    <w:i/>
                    <w:color w:val="FF0000"/>
                    <w:sz w:val="18"/>
                    <w:szCs w:val="18"/>
                  </w:rPr>
                  <w:delText>for fair</w:delText>
                </w:r>
                <w:r w:rsidR="001C18A5" w:rsidDel="00C50CE6">
                  <w:rPr>
                    <w:rFonts w:ascii="Cambria" w:eastAsia="Cambria" w:hAnsi="Cambria" w:cs="Times New Roman"/>
                    <w:i/>
                    <w:color w:val="FF0000"/>
                    <w:sz w:val="18"/>
                    <w:szCs w:val="18"/>
                  </w:rPr>
                  <w:delText>ness in evaluation)</w:delText>
                </w:r>
              </w:del>
            </w:ins>
          </w:p>
        </w:tc>
        <w:tc>
          <w:tcPr>
            <w:tcW w:w="2790" w:type="dxa"/>
          </w:tcPr>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feedback from members of the learning community prior to the development of goals.</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communicates goals for the library media program with the learning community.</w:t>
            </w:r>
          </w:p>
          <w:p w:rsidR="00245CC8" w:rsidRPr="00245CC8" w:rsidRDefault="00245CC8" w:rsidP="00245CC8">
            <w:pPr>
              <w:numPr>
                <w:ilvl w:val="0"/>
                <w:numId w:val="4"/>
              </w:numPr>
              <w:spacing w:after="0" w:line="240" w:lineRule="auto"/>
              <w:ind w:left="25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actively seeks opportunities to collaborate with members of the learning community.</w:t>
            </w:r>
          </w:p>
          <w:p w:rsidR="00245CC8" w:rsidRPr="00245CC8" w:rsidRDefault="00245CC8" w:rsidP="00245CC8">
            <w:pPr>
              <w:spacing w:after="0" w:line="240" w:lineRule="auto"/>
              <w:ind w:left="252" w:hanging="180"/>
              <w:rPr>
                <w:rFonts w:ascii="Cambria" w:eastAsia="Cambria" w:hAnsi="Cambria" w:cs="Times New Roman"/>
                <w:i/>
                <w:sz w:val="18"/>
                <w:szCs w:val="18"/>
              </w:rPr>
            </w:pPr>
          </w:p>
        </w:tc>
      </w:tr>
      <w:tr w:rsidR="00245CC8" w:rsidRPr="00245CC8" w:rsidTr="006F1C43">
        <w:tblPrEx>
          <w:tblLook w:val="01E0" w:firstRow="1" w:lastRow="1" w:firstColumn="1" w:lastColumn="1" w:noHBand="0" w:noVBand="0"/>
        </w:tblPrEx>
        <w:trPr>
          <w:gridBefore w:val="1"/>
          <w:wBefore w:w="18" w:type="dxa"/>
          <w:trHeight w:val="260"/>
        </w:trPr>
        <w:tc>
          <w:tcPr>
            <w:tcW w:w="1422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How did you develop student learning outcomes to meet the varying needs of your students?</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880"/>
        <w:gridCol w:w="2970"/>
        <w:gridCol w:w="3060"/>
        <w:gridCol w:w="2790"/>
      </w:tblGrid>
      <w:tr w:rsidR="00245CC8" w:rsidRPr="00245CC8" w:rsidTr="006F1C43">
        <w:trPr>
          <w:trHeight w:val="530"/>
        </w:trPr>
        <w:tc>
          <w:tcPr>
            <w:tcW w:w="2538" w:type="dxa"/>
            <w:shd w:val="clear" w:color="auto" w:fill="auto"/>
          </w:tcPr>
          <w:p w:rsidR="00245CC8" w:rsidRPr="00245CC8" w:rsidRDefault="00245CC8" w:rsidP="00245CC8">
            <w:pPr>
              <w:spacing w:after="200" w:line="240" w:lineRule="auto"/>
              <w:rPr>
                <w:rFonts w:ascii="Cambria" w:eastAsia="Cambria" w:hAnsi="Cambria" w:cs="Times New Roman"/>
                <w:sz w:val="24"/>
                <w:szCs w:val="24"/>
              </w:rPr>
            </w:pP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306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79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7370"/>
        </w:trPr>
        <w:tc>
          <w:tcPr>
            <w:tcW w:w="2538"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1d:</w:t>
            </w:r>
          </w:p>
          <w:p w:rsidR="00245CC8" w:rsidRPr="00245CC8" w:rsidRDefault="00245CC8" w:rsidP="00245CC8">
            <w:pPr>
              <w:spacing w:after="0" w:line="240" w:lineRule="auto"/>
              <w:rPr>
                <w:rFonts w:ascii="Cambria" w:eastAsia="Cambria" w:hAnsi="Cambria" w:cs="Times New Roman"/>
                <w:b/>
                <w:i/>
                <w:color w:val="FF0000"/>
                <w:sz w:val="18"/>
                <w:szCs w:val="18"/>
              </w:rPr>
            </w:pPr>
            <w:r w:rsidRPr="00245CC8">
              <w:rPr>
                <w:rFonts w:ascii="Cambria" w:eastAsia="Cambria" w:hAnsi="Cambria" w:cs="Times New Roman"/>
                <w:b/>
                <w:i/>
                <w:sz w:val="18"/>
                <w:szCs w:val="18"/>
              </w:rPr>
              <w:t>Designing a Coherent Library Program and Organizing Physical Space.</w:t>
            </w:r>
          </w:p>
          <w:p w:rsidR="00245CC8" w:rsidRPr="00245CC8" w:rsidRDefault="00245CC8" w:rsidP="00245CC8">
            <w:pPr>
              <w:spacing w:after="200" w:line="240" w:lineRule="auto"/>
              <w:rPr>
                <w:rFonts w:ascii="Cambria" w:eastAsia="Cambria" w:hAnsi="Cambria" w:cs="Times New Roman"/>
                <w:i/>
                <w:sz w:val="24"/>
                <w:szCs w:val="24"/>
              </w:rPr>
            </w:pPr>
          </w:p>
          <w:p w:rsidR="00245CC8" w:rsidRPr="00245CC8" w:rsidRDefault="00245CC8" w:rsidP="00245CC8">
            <w:pPr>
              <w:spacing w:after="200" w:line="240" w:lineRule="auto"/>
              <w:rPr>
                <w:rFonts w:ascii="Cambria" w:eastAsia="Cambria" w:hAnsi="Cambria" w:cs="Times New Roman"/>
                <w:i/>
                <w:sz w:val="24"/>
                <w:szCs w:val="24"/>
              </w:rPr>
            </w:pPr>
          </w:p>
          <w:p w:rsidR="00245CC8" w:rsidRPr="00245CC8" w:rsidRDefault="00245CC8" w:rsidP="00245CC8">
            <w:pPr>
              <w:spacing w:after="200" w:line="240" w:lineRule="auto"/>
              <w:jc w:val="right"/>
              <w:rPr>
                <w:rFonts w:ascii="Cambria" w:eastAsia="Cambria" w:hAnsi="Cambria" w:cs="Times New Roman"/>
                <w:i/>
                <w:sz w:val="24"/>
                <w:szCs w:val="24"/>
              </w:rPr>
            </w:pPr>
          </w:p>
        </w:tc>
        <w:tc>
          <w:tcPr>
            <w:tcW w:w="288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designs and develops a library program that is incoherent in the use of the Common Core Standards based instruction, curation of print and digital resources, support for student research and inquiry-based learning, support for student self- selected recreational reading, and the efficient performance of administrative tasks. The library media center environment is unsafe, or learning is not accessible to many. There is poor alignment between the arrangement of furniture and resources.</w:t>
            </w:r>
          </w:p>
        </w:tc>
        <w:tc>
          <w:tcPr>
            <w:tcW w:w="297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designs and develops a library program that is minimally coherent in the use of the Common Core Standards based instruction, curation of print and digital resources, support for student research and inquiry-based learning, support for student self- selected recreational reading, and the efficient performance of administrative tasks. The library media center is safe, and essential learning is accessible to most students. Library Media Specialist makes modest use of physical resources. Library Media Specialist attempts to adjust the library furniture for a lesson or, if necessary, to adjust the lesson to the furniture, but with limited effectiveness. </w:t>
            </w:r>
          </w:p>
        </w:tc>
        <w:tc>
          <w:tcPr>
            <w:tcW w:w="306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designs and develops a library program that is coherent in the use of the Common Core Standards based instruction, curation of print and digital resources, support for student research and inquiry-based learning, support for student self- selected recreational reading, and the efficient performance of administrative tasks. The library media center is safe, and students have equal access to physical resources; Library Media Specialist ensures that the furniture arrangement is appropriate to the learning activities and uses physical resources effectively.</w:t>
            </w:r>
          </w:p>
        </w:tc>
        <w:tc>
          <w:tcPr>
            <w:tcW w:w="279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designs and develops a library program that is exceptionally coherent in the use of the Common Core Standards based instruction, curation of print and digital resources, support for student research and inquiry-based learning, support for student self- selected recreational reading, and the efficient performance of administrative tasks. The library program is differentiated by staff and student learning needs. The library media center environment is safe, and learning is accessible to all students, including those with special needs. Library Media Specialist makes effective use of physical resources. Library Media Specialist ensures that the physical arrangement is</w:t>
            </w:r>
            <w:r w:rsidRPr="00245CC8">
              <w:rPr>
                <w:rFonts w:ascii="Cambria" w:eastAsia="Cambria" w:hAnsi="Cambria" w:cs="Times New Roman"/>
                <w:sz w:val="24"/>
                <w:szCs w:val="24"/>
              </w:rPr>
              <w:t xml:space="preserve"> </w:t>
            </w:r>
            <w:r w:rsidRPr="00245CC8">
              <w:rPr>
                <w:rFonts w:ascii="Cambria" w:eastAsia="Cambria" w:hAnsi="Cambria" w:cs="Times New Roman"/>
                <w:sz w:val="18"/>
                <w:szCs w:val="18"/>
              </w:rPr>
              <w:t>appropriate to the learning activities. Students contribute to the use or adaptation of the physical environment to advance learning.</w:t>
            </w: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20"/>
        <w:gridCol w:w="2880"/>
        <w:gridCol w:w="2970"/>
        <w:gridCol w:w="3060"/>
        <w:gridCol w:w="2700"/>
        <w:gridCol w:w="90"/>
      </w:tblGrid>
      <w:tr w:rsidR="00245CC8" w:rsidRPr="00245CC8" w:rsidTr="006F1C43">
        <w:trPr>
          <w:trHeight w:val="530"/>
        </w:trPr>
        <w:tc>
          <w:tcPr>
            <w:tcW w:w="2538" w:type="dxa"/>
            <w:gridSpan w:val="2"/>
            <w:shd w:val="clear" w:color="auto" w:fill="auto"/>
          </w:tcPr>
          <w:p w:rsidR="00245CC8" w:rsidRPr="00245CC8" w:rsidRDefault="00245CC8" w:rsidP="00245CC8">
            <w:pPr>
              <w:spacing w:after="200" w:line="240" w:lineRule="auto"/>
              <w:rPr>
                <w:rFonts w:ascii="Cambria" w:eastAsia="Cambria" w:hAnsi="Cambria" w:cs="Times New Roman"/>
                <w:sz w:val="24"/>
                <w:szCs w:val="24"/>
              </w:rPr>
            </w:pP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306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790" w:type="dxa"/>
            <w:gridSpan w:val="2"/>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6317"/>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880" w:type="dxa"/>
          </w:tcPr>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rarely plans a program and selects resources to align with the Common Core Standards.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unaware of resources available in (and beyond) the district.</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analyze, evaluate, replace or supplement items within the collection.</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consider physical layout of the library for student access.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has no knowledge of administrative tasks (circulation of materials, scheduling use of library, collection of fines and fees, etc.).</w:t>
            </w:r>
          </w:p>
        </w:tc>
        <w:tc>
          <w:tcPr>
            <w:tcW w:w="2970" w:type="dxa"/>
          </w:tcPr>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occasionally plans a program and selects resources to align with the Common Core Standards.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aware of resources available in (and beyond) the district.</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inconsistently analyzes, evaluates, replaces or supplements items within the collection.</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considers physical layout of the library for student access, but takes minimal action.</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has minimal knowledge of administrative tasks (circulation of materials, scheduling use of library, collection of fines and fees, etc.).</w:t>
            </w:r>
          </w:p>
        </w:tc>
        <w:tc>
          <w:tcPr>
            <w:tcW w:w="3060" w:type="dxa"/>
          </w:tcPr>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consistently plans a program and selects resources to align with the needs of the learning community and the Common Core Standards.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communicates information about resources available in (and beyond) the district to the learning community.</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routinely analyzes, evaluates, replaces or supplements items within the collection.</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provides rationale for the physical layout of the library for student access.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demonstrates extensive knowledge of administrative tasks (circulation of materials, scheduling use of library, collection of fines and fees, etc.).</w:t>
            </w:r>
          </w:p>
        </w:tc>
        <w:tc>
          <w:tcPr>
            <w:tcW w:w="2790" w:type="dxa"/>
            <w:gridSpan w:val="2"/>
          </w:tcPr>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plans for lessons and activities that provide opportunities for student- directed learning.</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maximizes current resources and advocates for a resource- rich environment.</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input and involvement from members of the learning community when selecting materials.</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additional funding sources to replace and supplement items within the collection.</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input from the learning community on the design of the physical space.</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seeks out information and input to differentiate for students and staff.</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demonstrates expertise in the completion of administrative tasks (circulation of materials, scheduling use of library, collection of fines and fees, etc.). </w:t>
            </w:r>
          </w:p>
          <w:p w:rsidR="00245CC8" w:rsidRPr="00245CC8" w:rsidRDefault="00245CC8" w:rsidP="00245CC8">
            <w:pPr>
              <w:numPr>
                <w:ilvl w:val="0"/>
                <w:numId w:val="5"/>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applies, reviews, and evaluates data to improve the library media program.</w:t>
            </w:r>
          </w:p>
        </w:tc>
      </w:tr>
      <w:tr w:rsidR="00245CC8" w:rsidRPr="00245CC8" w:rsidTr="006F1C43">
        <w:tblPrEx>
          <w:tblLook w:val="01E0" w:firstRow="1" w:lastRow="1" w:firstColumn="1" w:lastColumn="1" w:noHBand="0" w:noVBand="0"/>
        </w:tblPrEx>
        <w:trPr>
          <w:gridBefore w:val="1"/>
          <w:gridAfter w:val="1"/>
          <w:wBefore w:w="18" w:type="dxa"/>
          <w:wAfter w:w="90"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Cambria" w:hAnsi="Cambria" w:cs="Times New Roman"/>
                <w:sz w:val="24"/>
                <w:szCs w:val="24"/>
              </w:rPr>
              <w:br w:type="page"/>
            </w:r>
            <w:r w:rsidRPr="00245CC8">
              <w:rPr>
                <w:rFonts w:ascii="Cambria" w:eastAsia="Times New Roman" w:hAnsi="Cambria" w:cs="Times New Roman"/>
                <w:b/>
                <w:i/>
                <w:color w:val="000000"/>
                <w:kern w:val="28"/>
                <w:sz w:val="20"/>
                <w:szCs w:val="20"/>
              </w:rPr>
              <w:t xml:space="preserve">Guiding Questions: What activities, assignments, and resources were developed and utilized that emphasize thinking and problem-based learning, permit student choice and initiative, and encourage depth rather than breadth? </w:t>
            </w:r>
            <w:r w:rsidRPr="00245CC8">
              <w:rPr>
                <w:rFonts w:ascii="Cambria" w:eastAsia="Times New Roman" w:hAnsi="Cambria" w:cs="Times New Roman"/>
                <w:b/>
                <w:i/>
                <w:kern w:val="28"/>
                <w:sz w:val="20"/>
                <w:szCs w:val="20"/>
              </w:rPr>
              <w:t xml:space="preserve">How did you determine and expand your knowledge of resources that facilitated students’ content knowledge? </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i/>
                <w:color w:val="000000"/>
                <w:kern w:val="28"/>
                <w:sz w:val="20"/>
                <w:szCs w:val="20"/>
              </w:rPr>
            </w:pPr>
          </w:p>
        </w:tc>
      </w:tr>
      <w:tr w:rsidR="00245CC8" w:rsidRPr="00245CC8" w:rsidTr="006F1C43">
        <w:trPr>
          <w:gridAfter w:val="1"/>
          <w:wAfter w:w="90" w:type="dxa"/>
          <w:trHeight w:val="530"/>
        </w:trPr>
        <w:tc>
          <w:tcPr>
            <w:tcW w:w="2538" w:type="dxa"/>
            <w:gridSpan w:val="2"/>
            <w:shd w:val="clear" w:color="auto" w:fill="auto"/>
          </w:tcPr>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306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70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gridAfter w:val="1"/>
          <w:wAfter w:w="90" w:type="dxa"/>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1e:</w:t>
            </w:r>
          </w:p>
          <w:p w:rsidR="00245CC8" w:rsidRPr="00245CC8" w:rsidRDefault="00245CC8" w:rsidP="00245CC8">
            <w:pPr>
              <w:spacing w:after="0" w:line="240" w:lineRule="auto"/>
              <w:rPr>
                <w:rFonts w:ascii="Cambria" w:eastAsia="Cambria" w:hAnsi="Cambria" w:cs="Times New Roman"/>
                <w:strike/>
                <w:sz w:val="18"/>
                <w:szCs w:val="18"/>
              </w:rPr>
            </w:pPr>
            <w:r w:rsidRPr="00245CC8">
              <w:rPr>
                <w:rFonts w:ascii="Cambria" w:eastAsia="Cambria" w:hAnsi="Cambria" w:cs="Times New Roman"/>
                <w:b/>
                <w:i/>
                <w:sz w:val="18"/>
                <w:szCs w:val="18"/>
              </w:rPr>
              <w:t>Developing a Plan to Evaluate Students and the Library Media Program</w:t>
            </w:r>
          </w:p>
        </w:tc>
        <w:tc>
          <w:tcPr>
            <w:tcW w:w="2880" w:type="dxa"/>
          </w:tcPr>
          <w:p w:rsidR="00245CC8" w:rsidRPr="00245CC8" w:rsidRDefault="00245CC8" w:rsidP="00245CC8">
            <w:pPr>
              <w:spacing w:after="20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 has no plan or procedure to evaluate students or the library media program and resists suggestions that such an evaluation is important.</w:t>
            </w:r>
          </w:p>
        </w:tc>
        <w:tc>
          <w:tcPr>
            <w:tcW w:w="2970" w:type="dxa"/>
          </w:tcPr>
          <w:p w:rsidR="00245CC8" w:rsidRPr="00245CC8" w:rsidRDefault="00245CC8" w:rsidP="00245CC8">
            <w:pPr>
              <w:spacing w:after="20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 has a rudimentary plan and procedure to evaluate students and the library media program and accepts suggestions that such an evaluation is important.</w:t>
            </w:r>
          </w:p>
        </w:tc>
        <w:tc>
          <w:tcPr>
            <w:tcW w:w="306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has a well-developed plan and procedure to evaluate students and the library media program.  The assessment of students is aligned to standards and related instruction. The plan to evaluate the library media program incorporates evaluation of instruction, print and digital library materials, usage of library services, </w:t>
            </w:r>
            <w:proofErr w:type="gramStart"/>
            <w:r w:rsidRPr="00245CC8">
              <w:rPr>
                <w:rFonts w:ascii="Cambria" w:eastAsia="Cambria" w:hAnsi="Cambria" w:cs="Times New Roman"/>
                <w:sz w:val="18"/>
                <w:szCs w:val="18"/>
              </w:rPr>
              <w:t>the</w:t>
            </w:r>
            <w:proofErr w:type="gramEnd"/>
            <w:r w:rsidRPr="00245CC8">
              <w:rPr>
                <w:rFonts w:ascii="Cambria" w:eastAsia="Cambria" w:hAnsi="Cambria" w:cs="Times New Roman"/>
                <w:sz w:val="18"/>
                <w:szCs w:val="18"/>
              </w:rPr>
              <w:t xml:space="preserve"> state of technology, physical space and the alignment of the total school program.</w:t>
            </w:r>
          </w:p>
        </w:tc>
        <w:tc>
          <w:tcPr>
            <w:tcW w:w="270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 has an exceptional plan and procedure to evaluate students and the library media program.  The assessment of students is well aligned to standards and related instruction. A highly sophisticated plan to evaluate the library media program incorporates evaluation of instruction, print and digital library materials, usage of library services, </w:t>
            </w:r>
            <w:proofErr w:type="gramStart"/>
            <w:r w:rsidRPr="00245CC8">
              <w:rPr>
                <w:rFonts w:ascii="Cambria" w:eastAsia="Cambria" w:hAnsi="Cambria" w:cs="Times New Roman"/>
                <w:sz w:val="18"/>
                <w:szCs w:val="18"/>
              </w:rPr>
              <w:t>the</w:t>
            </w:r>
            <w:proofErr w:type="gramEnd"/>
            <w:r w:rsidRPr="00245CC8">
              <w:rPr>
                <w:rFonts w:ascii="Cambria" w:eastAsia="Cambria" w:hAnsi="Cambria" w:cs="Times New Roman"/>
                <w:sz w:val="18"/>
                <w:szCs w:val="18"/>
              </w:rPr>
              <w:t xml:space="preserve"> state of technology, physical space and the alignment of the total school program.</w:t>
            </w:r>
          </w:p>
        </w:tc>
      </w:tr>
      <w:tr w:rsidR="00245CC8" w:rsidRPr="00245CC8" w:rsidTr="006F1C43">
        <w:trPr>
          <w:gridAfter w:val="1"/>
          <w:wAfter w:w="90" w:type="dxa"/>
        </w:trPr>
        <w:tc>
          <w:tcPr>
            <w:tcW w:w="253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880" w:type="dxa"/>
          </w:tcPr>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no evaluation of the library media program.</w:t>
            </w:r>
          </w:p>
          <w:p w:rsidR="00245CC8" w:rsidRPr="00245CC8" w:rsidRDefault="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There is no </w:t>
            </w:r>
            <w:ins w:id="58" w:author="Hogan, Christine" w:date="2015-12-09T14:02:00Z">
              <w:r w:rsidR="001C18A5" w:rsidRPr="00C50CE6">
                <w:rPr>
                  <w:rFonts w:ascii="Cambria" w:eastAsia="Cambria" w:hAnsi="Cambria" w:cs="Times New Roman"/>
                  <w:i/>
                  <w:sz w:val="18"/>
                  <w:szCs w:val="18"/>
                  <w:rPrChange w:id="59" w:author="Neu, Beth" w:date="2016-02-26T13:31:00Z">
                    <w:rPr>
                      <w:rFonts w:ascii="Cambria" w:eastAsia="Cambria" w:hAnsi="Cambria" w:cs="Times New Roman"/>
                      <w:i/>
                      <w:color w:val="FF0000"/>
                      <w:sz w:val="18"/>
                      <w:szCs w:val="18"/>
                    </w:rPr>
                  </w:rPrChange>
                </w:rPr>
                <w:t xml:space="preserve">awareness of a need to </w:t>
              </w:r>
            </w:ins>
            <w:del w:id="60" w:author="Neu, Beth" w:date="2016-02-26T13:31:00Z">
              <w:r w:rsidRPr="00C50CE6" w:rsidDel="00C50CE6">
                <w:rPr>
                  <w:rFonts w:ascii="Cambria" w:eastAsia="Cambria" w:hAnsi="Cambria" w:cs="Times New Roman"/>
                  <w:i/>
                  <w:strike/>
                  <w:sz w:val="18"/>
                  <w:szCs w:val="18"/>
                  <w:rPrChange w:id="61" w:author="Neu, Beth" w:date="2016-02-26T13:31:00Z">
                    <w:rPr>
                      <w:rFonts w:ascii="Cambria" w:eastAsia="Cambria" w:hAnsi="Cambria" w:cs="Times New Roman"/>
                      <w:i/>
                      <w:sz w:val="18"/>
                      <w:szCs w:val="18"/>
                    </w:rPr>
                  </w:rPrChange>
                </w:rPr>
                <w:delText>evaluation</w:delText>
              </w:r>
              <w:r w:rsidRPr="00C50CE6" w:rsidDel="00C50CE6">
                <w:rPr>
                  <w:rFonts w:ascii="Cambria" w:eastAsia="Cambria" w:hAnsi="Cambria" w:cs="Times New Roman"/>
                  <w:i/>
                  <w:sz w:val="18"/>
                  <w:szCs w:val="18"/>
                </w:rPr>
                <w:delText xml:space="preserve"> </w:delText>
              </w:r>
              <w:r w:rsidRPr="00C50CE6" w:rsidDel="00C50CE6">
                <w:rPr>
                  <w:rFonts w:ascii="Cambria" w:eastAsia="Cambria" w:hAnsi="Cambria" w:cs="Times New Roman"/>
                  <w:i/>
                  <w:strike/>
                  <w:sz w:val="18"/>
                  <w:szCs w:val="18"/>
                  <w:rPrChange w:id="62" w:author="Neu, Beth" w:date="2016-02-26T13:31:00Z">
                    <w:rPr>
                      <w:rFonts w:ascii="Cambria" w:eastAsia="Cambria" w:hAnsi="Cambria" w:cs="Times New Roman"/>
                      <w:i/>
                      <w:sz w:val="18"/>
                      <w:szCs w:val="18"/>
                    </w:rPr>
                  </w:rPrChange>
                </w:rPr>
                <w:delText>of</w:delText>
              </w:r>
              <w:r w:rsidRPr="00C50CE6" w:rsidDel="00C50CE6">
                <w:rPr>
                  <w:rFonts w:ascii="Cambria" w:eastAsia="Cambria" w:hAnsi="Cambria" w:cs="Times New Roman"/>
                  <w:i/>
                  <w:sz w:val="18"/>
                  <w:szCs w:val="18"/>
                </w:rPr>
                <w:delText xml:space="preserve"> </w:delText>
              </w:r>
            </w:del>
            <w:ins w:id="63" w:author="Hogan, Christine" w:date="2015-12-09T14:02:00Z">
              <w:del w:id="64" w:author="Neu, Beth" w:date="2016-02-26T13:31:00Z">
                <w:r w:rsidR="001C18A5" w:rsidRPr="00C50CE6" w:rsidDel="00C50CE6">
                  <w:rPr>
                    <w:rFonts w:ascii="Cambria" w:eastAsia="Cambria" w:hAnsi="Cambria" w:cs="Times New Roman"/>
                    <w:i/>
                    <w:sz w:val="18"/>
                    <w:szCs w:val="18"/>
                  </w:rPr>
                  <w:delText xml:space="preserve"> </w:delText>
                </w:r>
              </w:del>
              <w:r w:rsidR="001C18A5" w:rsidRPr="00C50CE6">
                <w:rPr>
                  <w:rFonts w:ascii="Cambria" w:eastAsia="Cambria" w:hAnsi="Cambria" w:cs="Times New Roman"/>
                  <w:i/>
                  <w:sz w:val="18"/>
                  <w:szCs w:val="18"/>
                </w:rPr>
                <w:t xml:space="preserve">evaluate </w:t>
              </w:r>
            </w:ins>
            <w:r w:rsidRPr="00245CC8">
              <w:rPr>
                <w:rFonts w:ascii="Cambria" w:eastAsia="Cambria" w:hAnsi="Cambria" w:cs="Times New Roman"/>
                <w:i/>
                <w:sz w:val="18"/>
                <w:szCs w:val="18"/>
              </w:rPr>
              <w:t>student learning.</w:t>
            </w:r>
          </w:p>
        </w:tc>
        <w:tc>
          <w:tcPr>
            <w:tcW w:w="2970" w:type="dxa"/>
          </w:tcPr>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evaluation plan does not address one or more of the following components: the evaluation of print and digital resources, usage of library media services, state of the physical space and alignment to the overall school program.</w:t>
            </w:r>
          </w:p>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trike/>
                <w:sz w:val="18"/>
                <w:szCs w:val="18"/>
              </w:rPr>
            </w:pPr>
            <w:r w:rsidRPr="00245CC8">
              <w:rPr>
                <w:rFonts w:ascii="Cambria" w:eastAsia="Cambria" w:hAnsi="Cambria" w:cs="Times New Roman"/>
                <w:i/>
                <w:sz w:val="18"/>
                <w:szCs w:val="18"/>
              </w:rPr>
              <w:t>Library Media Specialist accepts the suggestion that student evaluation is necessary, but it does not occur.</w:t>
            </w:r>
          </w:p>
        </w:tc>
        <w:tc>
          <w:tcPr>
            <w:tcW w:w="3060" w:type="dxa"/>
          </w:tcPr>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plan incorporates the evaluation of print and digital resources, usage of library media services, state of the physical space, alignment to the Standards, etc.</w:t>
            </w:r>
          </w:p>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trike/>
                <w:sz w:val="18"/>
                <w:szCs w:val="18"/>
              </w:rPr>
            </w:pPr>
            <w:r w:rsidRPr="00245CC8">
              <w:rPr>
                <w:rFonts w:ascii="Cambria" w:eastAsia="Cambria" w:hAnsi="Cambria" w:cs="Times New Roman"/>
                <w:i/>
                <w:sz w:val="18"/>
                <w:szCs w:val="18"/>
              </w:rPr>
              <w:t>Library Media Specialist regularly provides opportunities to collect and evaluate data from student assessments (example, TRAILS, national standardized tests).</w:t>
            </w:r>
          </w:p>
        </w:tc>
        <w:tc>
          <w:tcPr>
            <w:tcW w:w="2700" w:type="dxa"/>
          </w:tcPr>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develops quantitative and qualitative tools to collect data for evaluating the library media program. </w:t>
            </w:r>
          </w:p>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identifies steps to move the library media program forward in response to the data collected.</w:t>
            </w:r>
          </w:p>
          <w:p w:rsidR="00245CC8" w:rsidRPr="00245CC8" w:rsidRDefault="00245CC8" w:rsidP="00245CC8">
            <w:pPr>
              <w:numPr>
                <w:ilvl w:val="0"/>
                <w:numId w:val="6"/>
              </w:numPr>
              <w:spacing w:after="0" w:line="240" w:lineRule="auto"/>
              <w:ind w:left="34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applies evaluation of data to improve library media program and student learning.</w:t>
            </w:r>
          </w:p>
          <w:p w:rsidR="00245CC8" w:rsidRPr="00245CC8" w:rsidRDefault="00245CC8" w:rsidP="00245CC8">
            <w:pPr>
              <w:spacing w:after="0" w:line="240" w:lineRule="auto"/>
              <w:ind w:left="342" w:hanging="180"/>
              <w:rPr>
                <w:rFonts w:ascii="Cambria" w:eastAsia="Cambria" w:hAnsi="Cambria" w:cs="Times New Roman"/>
                <w:i/>
                <w:strike/>
                <w:sz w:val="18"/>
                <w:szCs w:val="18"/>
              </w:rPr>
            </w:pPr>
          </w:p>
        </w:tc>
      </w:tr>
      <w:tr w:rsidR="00245CC8" w:rsidRPr="00245CC8" w:rsidTr="006F1C43">
        <w:tblPrEx>
          <w:tblLook w:val="01E0" w:firstRow="1" w:lastRow="1" w:firstColumn="1" w:lastColumn="1" w:noHBand="0" w:noVBand="0"/>
        </w:tblPrEx>
        <w:trPr>
          <w:gridBefore w:val="1"/>
          <w:gridAfter w:val="1"/>
          <w:wBefore w:w="18" w:type="dxa"/>
          <w:wAfter w:w="90" w:type="dxa"/>
          <w:trHeight w:val="260"/>
        </w:trPr>
        <w:tc>
          <w:tcPr>
            <w:tcW w:w="1413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How did you determine appropriate assessments, both formative and summative, and how will you use the results to plan for future instruction/program planning?</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245CC8" w:rsidRPr="00245CC8" w:rsidRDefault="00245CC8" w:rsidP="00245CC8">
      <w:pPr>
        <w:spacing w:after="0" w:line="276" w:lineRule="auto"/>
        <w:ind w:firstLine="720"/>
        <w:rPr>
          <w:rFonts w:ascii="Cambria" w:eastAsia="Cambria" w:hAnsi="Cambria" w:cs="Times New Roman"/>
          <w:sz w:val="24"/>
          <w:szCs w:val="24"/>
        </w:rPr>
      </w:pPr>
      <w:r w:rsidRPr="00245CC8">
        <w:rPr>
          <w:rFonts w:ascii="Cambria" w:eastAsia="Cambria" w:hAnsi="Cambria" w:cs="Times New Roman"/>
          <w:sz w:val="24"/>
          <w:szCs w:val="24"/>
        </w:rPr>
        <w:br w:type="page"/>
      </w:r>
      <w:r w:rsidRPr="00245CC8">
        <w:rPr>
          <w:rFonts w:ascii="Cambria" w:eastAsia="Cambria" w:hAnsi="Cambria" w:cs="Times New Roman"/>
          <w:b/>
          <w:sz w:val="24"/>
          <w:szCs w:val="24"/>
        </w:rPr>
        <w:t>Domain 2 for Library Media Specialists: The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367"/>
        <w:gridCol w:w="2367"/>
        <w:gridCol w:w="2367"/>
        <w:gridCol w:w="3177"/>
      </w:tblGrid>
      <w:tr w:rsidR="00245CC8" w:rsidRPr="00245CC8" w:rsidTr="006F1C43">
        <w:trPr>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0"/>
                <w:szCs w:val="20"/>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17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2a:</w:t>
            </w:r>
          </w:p>
          <w:p w:rsidR="00245CC8" w:rsidRPr="00245CC8" w:rsidRDefault="00245CC8" w:rsidP="00245CC8">
            <w:pPr>
              <w:spacing w:after="200" w:line="240" w:lineRule="auto"/>
              <w:rPr>
                <w:rFonts w:ascii="Cambria" w:eastAsia="Cambria" w:hAnsi="Cambria" w:cs="Times New Roman"/>
                <w:b/>
                <w:i/>
                <w:sz w:val="18"/>
                <w:szCs w:val="18"/>
              </w:rPr>
            </w:pPr>
            <w:r w:rsidRPr="00245CC8">
              <w:rPr>
                <w:rFonts w:ascii="Cambria" w:eastAsia="Cambria" w:hAnsi="Cambria" w:cs="Times New Roman"/>
                <w:b/>
                <w:i/>
                <w:sz w:val="18"/>
                <w:szCs w:val="18"/>
              </w:rPr>
              <w:t>Creating an Environment of Respect and Rapport</w:t>
            </w:r>
          </w:p>
          <w:p w:rsidR="00245CC8" w:rsidRPr="00245CC8" w:rsidRDefault="00245CC8" w:rsidP="00245CC8">
            <w:pPr>
              <w:spacing w:after="200" w:line="240" w:lineRule="auto"/>
              <w:rPr>
                <w:rFonts w:ascii="Cambria" w:eastAsia="Cambria" w:hAnsi="Cambria" w:cs="Times New Roman"/>
                <w:b/>
                <w:sz w:val="24"/>
                <w:szCs w:val="24"/>
              </w:rPr>
            </w:pPr>
          </w:p>
          <w:p w:rsidR="00245CC8" w:rsidRPr="00245CC8" w:rsidRDefault="00245CC8" w:rsidP="00245CC8">
            <w:pPr>
              <w:spacing w:after="200" w:line="240" w:lineRule="auto"/>
              <w:rPr>
                <w:rFonts w:ascii="Cambria" w:eastAsia="Cambria" w:hAnsi="Cambria" w:cs="Times New Roman"/>
                <w:b/>
                <w:sz w:val="24"/>
                <w:szCs w:val="24"/>
              </w:rPr>
            </w:pP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Patterns of interactions, both between the Library Media Specialist and students and/or staff, as well as among students, are negative, inappropriate, or insensitive to student’s cultural backgrounds and are characterized by sarcasm, put-downs, or conflict. Library Media Specialist does not deal with disrespectful behavior.</w:t>
            </w: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Patterns of interactions, both between the Library Media Specialist and students and/or staff, as well as among students, are generally appropriate but may reflect occasional inconsistency, favoritism, and disregard student’s ages, cultural backgrounds and developmental levels.  Library Media Specialist attempts to respond to disrespectful behavior with uneven response.</w:t>
            </w: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Interactions, both between the Library Media Specialist and students and/or staff, as well as among students, are friendly and demonstrate general caring and respect. Such interactions are appropriate to student’s ages, cultural backgrounds and developmental levels.  Library Media Specialist responds successfully to disrespectful behavior.</w:t>
            </w:r>
          </w:p>
        </w:tc>
        <w:tc>
          <w:tcPr>
            <w:tcW w:w="317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Interactions, both between the Library Media Specialist and students and/or staff, as well as among students, are highly respectful, reflecting general caring, and sensitivity to individuals. Library Media Specialist responds successfully to disrespectful behavior in such a way that the net result is an environment where students themselves ensure high levels of civility in the library media center.</w:t>
            </w:r>
          </w:p>
        </w:tc>
      </w:tr>
      <w:tr w:rsidR="00245CC8" w:rsidRPr="00245CC8" w:rsidTr="006F1C43">
        <w:trPr>
          <w:trHeight w:val="4058"/>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367" w:type="dxa"/>
          </w:tcPr>
          <w:p w:rsidR="00245CC8" w:rsidRPr="00245CC8" w:rsidRDefault="00245CC8" w:rsidP="00245CC8">
            <w:pPr>
              <w:numPr>
                <w:ilvl w:val="0"/>
                <w:numId w:val="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disrespectful towards students or insensitive to students’ ages, cultural backgrounds and developmental levels.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body language indicates feelings of hurt, discomfort, or insecurity.</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displays no familiarity with or caring about individual students.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disregards disrespectful interactions among students.</w:t>
            </w:r>
          </w:p>
        </w:tc>
        <w:tc>
          <w:tcPr>
            <w:tcW w:w="2367"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 quality of interactions between LMS and students, or among students, is uneven, with occasional disrespect or insensitivity.</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LMS attempts to respond to disrespectful behavior among students, with uneven results.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LMS attempts to make connections with individual students, but student reactions indicate that these attempts are not entirely successful.</w:t>
            </w:r>
          </w:p>
        </w:tc>
        <w:tc>
          <w:tcPr>
            <w:tcW w:w="2367"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Talk between LMS and students and among students is uniformly respectful.</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LMS successfully responds to disrespectful behavior among students.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participate willingly, but may be somewhat hesitant to offer their ideas in front of classmates.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LMS makes general connections with individual students.</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exhibit respect for LMS.</w:t>
            </w:r>
          </w:p>
        </w:tc>
        <w:tc>
          <w:tcPr>
            <w:tcW w:w="3177" w:type="dxa"/>
          </w:tcPr>
          <w:p w:rsidR="00245CC8" w:rsidRPr="00245CC8" w:rsidRDefault="00245CC8" w:rsidP="00245CC8">
            <w:pPr>
              <w:numPr>
                <w:ilvl w:val="1"/>
                <w:numId w:val="2"/>
              </w:numPr>
              <w:tabs>
                <w:tab w:val="center" w:pos="4320"/>
                <w:tab w:val="right" w:pos="8640"/>
              </w:tabs>
              <w:spacing w:after="0" w:line="240" w:lineRule="auto"/>
              <w:ind w:left="270" w:hanging="180"/>
              <w:rPr>
                <w:rFonts w:ascii="Cambria" w:eastAsia="Cambria" w:hAnsi="Cambria" w:cs="Times New Roman"/>
                <w:i/>
                <w:sz w:val="18"/>
                <w:szCs w:val="18"/>
              </w:rPr>
            </w:pPr>
            <w:r w:rsidRPr="00245CC8">
              <w:rPr>
                <w:rFonts w:ascii="Cambria" w:eastAsia="Cambria" w:hAnsi="Cambria" w:cs="Times New Roman"/>
                <w:i/>
                <w:sz w:val="18"/>
                <w:szCs w:val="18"/>
              </w:rPr>
              <w:t>LMS demonstrates knowledge and</w:t>
            </w:r>
            <w:r w:rsidRPr="00245CC8">
              <w:rPr>
                <w:rFonts w:ascii="Cambria" w:eastAsia="Times New Roman" w:hAnsi="Cambria" w:cs="Times New Roman"/>
                <w:i/>
                <w:color w:val="000000"/>
                <w:kern w:val="28"/>
                <w:sz w:val="18"/>
                <w:szCs w:val="18"/>
              </w:rPr>
              <w:t xml:space="preserve"> </w:t>
            </w:r>
            <w:r w:rsidRPr="00245CC8">
              <w:rPr>
                <w:rFonts w:ascii="Cambria" w:eastAsia="Cambria" w:hAnsi="Cambria" w:cs="Times New Roman"/>
                <w:i/>
                <w:sz w:val="18"/>
                <w:szCs w:val="18"/>
              </w:rPr>
              <w:t>caring about individual students’ lives beyond the class and school.</w:t>
            </w:r>
          </w:p>
          <w:p w:rsidR="00245CC8" w:rsidRPr="00245CC8" w:rsidRDefault="00245CC8" w:rsidP="00245CC8">
            <w:pPr>
              <w:numPr>
                <w:ilvl w:val="1"/>
                <w:numId w:val="2"/>
              </w:numPr>
              <w:tabs>
                <w:tab w:val="center" w:pos="4320"/>
                <w:tab w:val="right" w:pos="8640"/>
              </w:tabs>
              <w:spacing w:after="0" w:line="240" w:lineRule="auto"/>
              <w:ind w:left="270" w:hanging="180"/>
              <w:rPr>
                <w:rFonts w:ascii="Cambria" w:eastAsia="Cambria" w:hAnsi="Cambria" w:cs="Times New Roman"/>
                <w:i/>
                <w:sz w:val="18"/>
                <w:szCs w:val="18"/>
              </w:rPr>
            </w:pPr>
            <w:r w:rsidRPr="00245CC8">
              <w:rPr>
                <w:rFonts w:ascii="Cambria" w:eastAsia="Cambria" w:hAnsi="Cambria" w:cs="Times New Roman"/>
                <w:i/>
                <w:sz w:val="18"/>
                <w:szCs w:val="18"/>
              </w:rPr>
              <w:t>There is no disrespectful behavior among students.</w:t>
            </w:r>
          </w:p>
          <w:p w:rsidR="00245CC8" w:rsidRPr="00245CC8" w:rsidRDefault="00245CC8" w:rsidP="00245CC8">
            <w:pPr>
              <w:numPr>
                <w:ilvl w:val="1"/>
                <w:numId w:val="2"/>
              </w:numPr>
              <w:tabs>
                <w:tab w:val="center" w:pos="4320"/>
                <w:tab w:val="right" w:pos="8640"/>
              </w:tabs>
              <w:spacing w:after="0" w:line="240" w:lineRule="auto"/>
              <w:ind w:left="270" w:hanging="180"/>
              <w:rPr>
                <w:rFonts w:ascii="Cambria" w:eastAsia="Times New Roman" w:hAnsi="Cambria" w:cs="Times New Roman"/>
                <w:i/>
                <w:color w:val="000000"/>
                <w:kern w:val="28"/>
                <w:sz w:val="18"/>
                <w:szCs w:val="18"/>
              </w:rPr>
            </w:pPr>
            <w:r w:rsidRPr="00245CC8">
              <w:rPr>
                <w:rFonts w:ascii="Cambria" w:eastAsia="Cambria" w:hAnsi="Cambria" w:cs="Times New Roman"/>
                <w:i/>
                <w:sz w:val="18"/>
                <w:szCs w:val="18"/>
              </w:rPr>
              <w:t>When necessary, students respectfully correct one another in their conduct towards classmates</w:t>
            </w:r>
            <w:r w:rsidRPr="00245CC8">
              <w:rPr>
                <w:rFonts w:ascii="Cambria" w:eastAsia="Times New Roman" w:hAnsi="Cambria" w:cs="Times New Roman"/>
                <w:i/>
                <w:color w:val="000000"/>
                <w:kern w:val="28"/>
                <w:sz w:val="18"/>
                <w:szCs w:val="18"/>
              </w:rPr>
              <w:t>.</w:t>
            </w:r>
          </w:p>
          <w:p w:rsidR="00245CC8" w:rsidRPr="00245CC8" w:rsidRDefault="00245CC8" w:rsidP="00245CC8">
            <w:pPr>
              <w:numPr>
                <w:ilvl w:val="1"/>
                <w:numId w:val="2"/>
              </w:numPr>
              <w:tabs>
                <w:tab w:val="center" w:pos="4320"/>
                <w:tab w:val="right" w:pos="8640"/>
              </w:tabs>
              <w:spacing w:after="0" w:line="240" w:lineRule="auto"/>
              <w:ind w:left="270" w:hanging="180"/>
              <w:rPr>
                <w:rFonts w:ascii="Cambria" w:eastAsia="Cambria" w:hAnsi="Cambria" w:cs="Times New Roman"/>
                <w:i/>
                <w:sz w:val="18"/>
                <w:szCs w:val="18"/>
              </w:rPr>
            </w:pPr>
            <w:r w:rsidRPr="00245CC8">
              <w:rPr>
                <w:rFonts w:ascii="Cambria" w:eastAsia="Cambria" w:hAnsi="Cambria" w:cs="Times New Roman"/>
                <w:i/>
                <w:sz w:val="18"/>
                <w:szCs w:val="18"/>
              </w:rPr>
              <w:t>Students participate without fear of put-downs or ridicule from either Library Media Specialist or other students.</w:t>
            </w:r>
          </w:p>
          <w:p w:rsidR="00245CC8" w:rsidRPr="00245CC8" w:rsidRDefault="00245CC8" w:rsidP="00245CC8">
            <w:pPr>
              <w:numPr>
                <w:ilvl w:val="1"/>
                <w:numId w:val="2"/>
              </w:numPr>
              <w:tabs>
                <w:tab w:val="center" w:pos="4320"/>
                <w:tab w:val="right" w:pos="8640"/>
              </w:tabs>
              <w:spacing w:after="0" w:line="240" w:lineRule="auto"/>
              <w:ind w:left="270" w:hanging="180"/>
              <w:rPr>
                <w:rFonts w:ascii="Cambria" w:eastAsia="Cambria" w:hAnsi="Cambria" w:cs="Times New Roman"/>
                <w:i/>
                <w:sz w:val="18"/>
                <w:szCs w:val="18"/>
              </w:rPr>
            </w:pPr>
            <w:r w:rsidRPr="00245CC8">
              <w:rPr>
                <w:rFonts w:ascii="Cambria" w:eastAsia="Cambria" w:hAnsi="Cambria" w:cs="Times New Roman"/>
                <w:i/>
                <w:sz w:val="18"/>
                <w:szCs w:val="18"/>
              </w:rPr>
              <w:t>LMS respects and encourages students’ efforts.</w:t>
            </w:r>
          </w:p>
          <w:p w:rsidR="00245CC8" w:rsidRPr="00245CC8" w:rsidRDefault="00245CC8" w:rsidP="00245CC8">
            <w:pPr>
              <w:tabs>
                <w:tab w:val="center" w:pos="4320"/>
                <w:tab w:val="right" w:pos="8640"/>
              </w:tabs>
              <w:spacing w:after="0" w:line="240" w:lineRule="auto"/>
              <w:ind w:left="270" w:hanging="180"/>
              <w:rPr>
                <w:rFonts w:ascii="Cambria" w:eastAsia="Cambria" w:hAnsi="Cambria" w:cs="Times New Roman"/>
                <w:i/>
                <w:sz w:val="18"/>
                <w:szCs w:val="18"/>
              </w:rPr>
            </w:pPr>
          </w:p>
          <w:p w:rsidR="00245CC8" w:rsidRPr="00245CC8" w:rsidRDefault="00245CC8" w:rsidP="00245CC8">
            <w:pPr>
              <w:tabs>
                <w:tab w:val="center" w:pos="4320"/>
                <w:tab w:val="right" w:pos="8640"/>
              </w:tabs>
              <w:spacing w:after="0" w:line="240" w:lineRule="auto"/>
              <w:ind w:left="270" w:hanging="180"/>
              <w:rPr>
                <w:rFonts w:ascii="Cambria" w:eastAsia="Times New Roman" w:hAnsi="Cambria" w:cs="Times New Roman"/>
                <w:i/>
                <w:color w:val="000000"/>
                <w:kern w:val="28"/>
                <w:sz w:val="18"/>
                <w:szCs w:val="18"/>
              </w:rPr>
            </w:pPr>
          </w:p>
          <w:p w:rsidR="00245CC8" w:rsidRPr="00245CC8" w:rsidRDefault="00245CC8" w:rsidP="00245CC8">
            <w:pPr>
              <w:tabs>
                <w:tab w:val="center" w:pos="4320"/>
                <w:tab w:val="right" w:pos="8640"/>
              </w:tabs>
              <w:spacing w:after="0" w:line="240" w:lineRule="auto"/>
              <w:ind w:left="270" w:hanging="180"/>
              <w:rPr>
                <w:rFonts w:ascii="Cambria" w:eastAsia="Times New Roman" w:hAnsi="Cambria" w:cs="Times New Roman"/>
                <w:i/>
                <w:color w:val="000000"/>
                <w:kern w:val="28"/>
                <w:sz w:val="18"/>
                <w:szCs w:val="18"/>
              </w:rPr>
            </w:pPr>
          </w:p>
        </w:tc>
      </w:tr>
      <w:tr w:rsidR="00245CC8" w:rsidRPr="00245CC8" w:rsidTr="006F1C43">
        <w:tblPrEx>
          <w:tblLook w:val="01E0" w:firstRow="1" w:lastRow="1" w:firstColumn="1" w:lastColumn="1" w:noHBand="0" w:noVBand="0"/>
        </w:tblPrEx>
        <w:trPr>
          <w:gridBefore w:val="1"/>
          <w:wBefore w:w="18" w:type="dxa"/>
          <w:trHeight w:val="2780"/>
        </w:trPr>
        <w:tc>
          <w:tcPr>
            <w:tcW w:w="1296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Cambria" w:hAnsi="Cambria" w:cs="Times New Roman"/>
                <w:sz w:val="24"/>
                <w:szCs w:val="24"/>
              </w:rPr>
              <w:br w:type="page"/>
            </w:r>
            <w:r w:rsidRPr="00245CC8">
              <w:rPr>
                <w:rFonts w:ascii="Cambria" w:eastAsia="Times New Roman" w:hAnsi="Cambria" w:cs="Times New Roman"/>
                <w:b/>
                <w:i/>
                <w:color w:val="000000"/>
                <w:kern w:val="28"/>
                <w:sz w:val="20"/>
                <w:szCs w:val="20"/>
              </w:rPr>
              <w:t xml:space="preserve">Guiding Questions: How do you create an environment of respect and rapport?  How do you ensure that interactions within the Library Media Center are respectful?  </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67"/>
        <w:gridCol w:w="2367"/>
        <w:gridCol w:w="2664"/>
        <w:gridCol w:w="3690"/>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0"/>
                <w:szCs w:val="20"/>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664"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69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2b:</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Establishing a Culture for Investigation and an Appreciation of Learning and Literature</w:t>
            </w: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conveys a culture characterized by a lack of commitment to learning, and little or no investment of student energy in seeking information and reading literature. Medium to low expectations for student achievement are the norm.</w:t>
            </w: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conveys a culture characterized by little commitment to learning, and minimal investment of student energy in seeking information and reading literature. Medium expectations for student achievement are the norm.</w:t>
            </w:r>
          </w:p>
        </w:tc>
        <w:tc>
          <w:tcPr>
            <w:tcW w:w="2664"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conveys a culture where learning is valued with high expectations for both learning and hard work as the norm for most students. Students understand their role as learners and readers as they consistently expend effort to learn.</w:t>
            </w:r>
          </w:p>
        </w:tc>
        <w:tc>
          <w:tcPr>
            <w:tcW w:w="369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in interactions with both students and colleagues, conveys a culture characterized by an essential nature of seeking information and reading literature. Students appear to have internalized these values. Library Media Specialist conveys a culture where students are cognitively busy, characterized by a shared belief in the importance of learning and reading. Library Media Specialist conveys high expectations for both learning and reading as the norm for all students. Students accept their role as learners and readers.</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367"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is not used.</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promote reading.</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LMS conveys that there are little or no relevant resources for research or learning.</w:t>
            </w:r>
          </w:p>
          <w:p w:rsidR="00245CC8" w:rsidRPr="00245CC8" w:rsidRDefault="00245CC8" w:rsidP="00245CC8">
            <w:pPr>
              <w:spacing w:after="0" w:line="240" w:lineRule="auto"/>
              <w:ind w:left="270" w:hanging="180"/>
              <w:rPr>
                <w:rFonts w:ascii="Cambria" w:eastAsia="Cambria" w:hAnsi="Cambria" w:cs="Times New Roman"/>
                <w:i/>
                <w:sz w:val="18"/>
                <w:szCs w:val="18"/>
              </w:rPr>
            </w:pPr>
          </w:p>
          <w:p w:rsidR="00245CC8" w:rsidRPr="00245CC8" w:rsidRDefault="00245CC8" w:rsidP="00245CC8">
            <w:pPr>
              <w:spacing w:after="0" w:line="240" w:lineRule="auto"/>
              <w:ind w:left="270" w:hanging="180"/>
              <w:rPr>
                <w:rFonts w:ascii="Cambria" w:eastAsia="Cambria" w:hAnsi="Cambria" w:cs="Times New Roman"/>
                <w:i/>
                <w:sz w:val="18"/>
                <w:szCs w:val="18"/>
              </w:rPr>
            </w:pPr>
          </w:p>
        </w:tc>
        <w:tc>
          <w:tcPr>
            <w:tcW w:w="2367"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is used minimally and is not a part of the school culture.</w:t>
            </w:r>
          </w:p>
          <w:p w:rsidR="00245CC8" w:rsidRPr="00245CC8" w:rsidRDefault="00245CC8" w:rsidP="00245CC8">
            <w:pPr>
              <w:numPr>
                <w:ilvl w:val="0"/>
                <w:numId w:val="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inconsistently promotes reading.</w:t>
            </w:r>
          </w:p>
          <w:p w:rsidR="00245CC8" w:rsidRPr="00245CC8" w:rsidRDefault="00245CC8" w:rsidP="00245CC8">
            <w:pPr>
              <w:numPr>
                <w:ilvl w:val="0"/>
                <w:numId w:val="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communicates the importance of seeking information for research or learning, but the process is unstructured.</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provides minimal relevant resources for research or learning.</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Some students self-select pleasure reading materials to become lifelong learners. </w:t>
            </w:r>
          </w:p>
          <w:p w:rsidR="00245CC8" w:rsidRPr="00245CC8" w:rsidRDefault="00245CC8" w:rsidP="00245CC8">
            <w:pPr>
              <w:spacing w:after="0" w:line="240" w:lineRule="auto"/>
              <w:ind w:left="270" w:hanging="180"/>
              <w:rPr>
                <w:rFonts w:ascii="Cambria" w:eastAsia="Cambria" w:hAnsi="Cambria" w:cs="Times New Roman"/>
                <w:i/>
                <w:sz w:val="18"/>
                <w:szCs w:val="18"/>
              </w:rPr>
            </w:pPr>
          </w:p>
        </w:tc>
        <w:tc>
          <w:tcPr>
            <w:tcW w:w="2664"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is an essential part of the school culture.</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directs initiatives that promote reading.</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communicates the importance of systematically seeking information for research and learning.</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provides a variety of relevant resources for research and learning. (Books, electronic databases, eBooks, etc.)</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Students self-select pleasure reading materials to become lifelong learners. </w:t>
            </w:r>
          </w:p>
          <w:p w:rsidR="00245CC8" w:rsidRPr="00245CC8" w:rsidRDefault="00245CC8" w:rsidP="00245CC8">
            <w:pPr>
              <w:spacing w:after="0" w:line="240" w:lineRule="auto"/>
              <w:ind w:left="270" w:hanging="180"/>
              <w:rPr>
                <w:rFonts w:ascii="Cambria" w:eastAsia="Cambria" w:hAnsi="Cambria" w:cs="Times New Roman"/>
                <w:i/>
                <w:sz w:val="18"/>
                <w:szCs w:val="18"/>
              </w:rPr>
            </w:pPr>
          </w:p>
        </w:tc>
        <w:tc>
          <w:tcPr>
            <w:tcW w:w="3690" w:type="dxa"/>
          </w:tcPr>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directs initiatives that promote reading school wide and across disciplines with input from the school community.</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facilitates students as they systematically seek information for research and learning.</w:t>
            </w:r>
          </w:p>
          <w:p w:rsidR="00245CC8" w:rsidRPr="00245CC8" w:rsidRDefault="00245CC8" w:rsidP="00245CC8">
            <w:pPr>
              <w:numPr>
                <w:ilvl w:val="1"/>
                <w:numId w:val="2"/>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are independently using and self-selecting quality resources for research.</w:t>
            </w:r>
          </w:p>
          <w:p w:rsidR="00245CC8" w:rsidRPr="00245CC8" w:rsidRDefault="00245CC8" w:rsidP="00245CC8">
            <w:pPr>
              <w:spacing w:after="0" w:line="240" w:lineRule="auto"/>
              <w:ind w:left="270" w:hanging="180"/>
              <w:rPr>
                <w:rFonts w:ascii="Cambria" w:eastAsia="Cambria" w:hAnsi="Cambria" w:cs="Times New Roman"/>
                <w:i/>
                <w:sz w:val="18"/>
                <w:szCs w:val="18"/>
              </w:rPr>
            </w:pPr>
          </w:p>
          <w:p w:rsidR="00245CC8" w:rsidRPr="00245CC8" w:rsidRDefault="00245CC8" w:rsidP="00245CC8">
            <w:pPr>
              <w:spacing w:after="0" w:line="240" w:lineRule="auto"/>
              <w:ind w:left="270" w:hanging="180"/>
              <w:rPr>
                <w:rFonts w:ascii="Cambria" w:eastAsia="Cambria" w:hAnsi="Cambria" w:cs="Times New Roman"/>
                <w:i/>
                <w:sz w:val="18"/>
                <w:szCs w:val="18"/>
              </w:rPr>
            </w:pPr>
          </w:p>
          <w:p w:rsidR="00245CC8" w:rsidRPr="00245CC8" w:rsidRDefault="00245CC8" w:rsidP="00245CC8">
            <w:pPr>
              <w:spacing w:after="0" w:line="240" w:lineRule="auto"/>
              <w:ind w:left="270" w:hanging="180"/>
              <w:rPr>
                <w:rFonts w:ascii="Cambria" w:eastAsia="Cambria" w:hAnsi="Cambria" w:cs="Times New Roman"/>
                <w:i/>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2"/>
      </w:tblGrid>
      <w:tr w:rsidR="00245CC8" w:rsidRPr="00245CC8" w:rsidTr="006F1C43">
        <w:tc>
          <w:tcPr>
            <w:tcW w:w="13752" w:type="dxa"/>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How do you develop a culture of high expectations for learning that promotes and results in high levels of student effort?</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20"/>
                <w:szCs w:val="20"/>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67"/>
        <w:gridCol w:w="2331"/>
        <w:gridCol w:w="36"/>
        <w:gridCol w:w="2367"/>
        <w:gridCol w:w="3627"/>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0"/>
                <w:szCs w:val="20"/>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gridSpan w:val="2"/>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62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2c:</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Establishing and Managing Library Policies/Procedures and Use of Physical Space</w:t>
            </w:r>
            <w:r w:rsidRPr="00245CC8">
              <w:rPr>
                <w:rFonts w:ascii="Cambria" w:eastAsia="Cambria" w:hAnsi="Cambria" w:cs="Times New Roman"/>
                <w:b/>
                <w:sz w:val="24"/>
                <w:szCs w:val="24"/>
              </w:rPr>
              <w:t xml:space="preserve"> </w:t>
            </w: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Center routines and procedures (example, circulation of materials, working on computers, independent work) are either nonexistent or inefficient, resulting in general confusion. Library assistants are confused as to their role. Library Media Specialist makes poor use of the physical environment, resulting in poor traffic flow, confusing signage, inadequate space devoted to work areas and computer use, and general confusion.</w:t>
            </w:r>
          </w:p>
        </w:tc>
        <w:tc>
          <w:tcPr>
            <w:tcW w:w="2331"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Center routines and procedures (for example, circulation of materials, working on computers, independent work) have been established but function sporadically. Efforts to establish guidelines for library assistants are partially successful. Library Media Specialist’s efforts to make use of the physical environment are uneven, resulting in occasional confusion.</w:t>
            </w:r>
          </w:p>
        </w:tc>
        <w:tc>
          <w:tcPr>
            <w:tcW w:w="2403" w:type="dxa"/>
            <w:gridSpan w:val="2"/>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Center routines and procedures (for example, circulation of materials, working on computers, independent work) have been established and function smoothly. Library assistants are clear as to their role. Library Media Specialist makes effective use of the physical environment, resulting in good traffic flow, clear signage, and adequate space devoted to work areas and computer use.</w:t>
            </w:r>
          </w:p>
        </w:tc>
        <w:tc>
          <w:tcPr>
            <w:tcW w:w="362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Center routines and procedures (for example, circulation of materials, working on computers, independent work) are seamless in their operations, with students assuming considerable responsibility for their smooth operation. Library assistants work independently and contribute to the success of the media center. Library Media Specialist makes highly effective use of the physical environment, resulting in clear signage, excellent traffic flow, and adequate space devoted to work areas and computer use. In addition, book displays are attractive and inviting.</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367" w:type="dxa"/>
          </w:tcPr>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routines and procedures are not established.</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Center’s physical environment includes no semblance of order and physical hazards.</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Assistant requires constant supervision to function within the library program.</w:t>
            </w:r>
          </w:p>
        </w:tc>
        <w:tc>
          <w:tcPr>
            <w:tcW w:w="2331" w:type="dxa"/>
          </w:tcPr>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routines and procedures need frequent reminders/ re-teaching.</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Center’s physical environment is not an impediment to learning, but it does not enhance learning.</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Assistant requires guidance to contribute to the success of the library program.</w:t>
            </w:r>
          </w:p>
        </w:tc>
        <w:tc>
          <w:tcPr>
            <w:tcW w:w="2403" w:type="dxa"/>
            <w:gridSpan w:val="2"/>
          </w:tcPr>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routines and procedures function smoothly.</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Center is organized for safety, ease of traffic flow and learning.</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Assistant contributes to the success of the library program.</w:t>
            </w:r>
          </w:p>
          <w:p w:rsidR="00245CC8" w:rsidRPr="00245CC8" w:rsidDel="00C50CE6" w:rsidRDefault="00245CC8">
            <w:pPr>
              <w:numPr>
                <w:ilvl w:val="0"/>
                <w:numId w:val="8"/>
              </w:numPr>
              <w:spacing w:after="0" w:line="240" w:lineRule="auto"/>
              <w:ind w:left="180" w:hanging="90"/>
              <w:contextualSpacing/>
              <w:rPr>
                <w:del w:id="65" w:author="Neu, Beth" w:date="2016-02-26T13:32:00Z"/>
                <w:rFonts w:ascii="Cambria" w:eastAsia="Cambria" w:hAnsi="Cambria" w:cs="Times New Roman"/>
                <w:i/>
                <w:sz w:val="18"/>
                <w:szCs w:val="18"/>
              </w:rPr>
            </w:pPr>
            <w:r w:rsidRPr="00245CC8">
              <w:rPr>
                <w:rFonts w:ascii="Cambria" w:eastAsia="Cambria" w:hAnsi="Cambria" w:cs="Times New Roman"/>
                <w:i/>
                <w:sz w:val="18"/>
                <w:szCs w:val="18"/>
              </w:rPr>
              <w:t>The Library Media Center provides access to the OPAC and online resources.</w:t>
            </w:r>
          </w:p>
          <w:p w:rsidR="00245CC8" w:rsidRPr="001C18A5" w:rsidRDefault="00245CC8">
            <w:pPr>
              <w:numPr>
                <w:ilvl w:val="0"/>
                <w:numId w:val="8"/>
              </w:numPr>
              <w:spacing w:after="0" w:line="240" w:lineRule="auto"/>
              <w:ind w:left="180" w:hanging="90"/>
              <w:contextualSpacing/>
              <w:rPr>
                <w:rFonts w:ascii="Cambria" w:eastAsia="Cambria" w:hAnsi="Cambria" w:cs="Times New Roman"/>
                <w:i/>
                <w:strike/>
                <w:sz w:val="18"/>
                <w:szCs w:val="18"/>
                <w:rPrChange w:id="66" w:author="Hogan, Christine" w:date="2015-12-09T14:05:00Z">
                  <w:rPr>
                    <w:rFonts w:ascii="Cambria" w:eastAsia="Cambria" w:hAnsi="Cambria" w:cs="Times New Roman"/>
                    <w:i/>
                    <w:sz w:val="18"/>
                    <w:szCs w:val="18"/>
                  </w:rPr>
                </w:rPrChange>
              </w:rPr>
            </w:pPr>
            <w:del w:id="67" w:author="Neu, Beth" w:date="2016-02-26T13:32:00Z">
              <w:r w:rsidRPr="001C18A5" w:rsidDel="00C50CE6">
                <w:rPr>
                  <w:rFonts w:ascii="Cambria" w:eastAsia="Cambria" w:hAnsi="Cambria" w:cs="Times New Roman"/>
                  <w:i/>
                  <w:strike/>
                  <w:color w:val="FF0000"/>
                  <w:sz w:val="18"/>
                  <w:szCs w:val="18"/>
                  <w:rPrChange w:id="68" w:author="Hogan, Christine" w:date="2015-12-09T14:05:00Z">
                    <w:rPr>
                      <w:rFonts w:ascii="Cambria" w:eastAsia="Cambria" w:hAnsi="Cambria" w:cs="Times New Roman"/>
                      <w:i/>
                      <w:sz w:val="18"/>
                      <w:szCs w:val="18"/>
                    </w:rPr>
                  </w:rPrChange>
                </w:rPr>
                <w:delText>The Library Media Assistant takes initiative and contributes to the success to the library program.</w:delText>
              </w:r>
            </w:del>
          </w:p>
        </w:tc>
        <w:tc>
          <w:tcPr>
            <w:tcW w:w="3627" w:type="dxa"/>
          </w:tcPr>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Members of the learning community can independently navigate the LMC and utilize its resources. </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Members of the learning community take the initiative to ensure their time in the LMC is used productively.</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LMC signage is updated on a regular basic based upon changes in the LMC resources and procedures.</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The Library Media Center’s </w:t>
            </w:r>
            <w:r w:rsidRPr="00C50CE6">
              <w:rPr>
                <w:rFonts w:ascii="Cambria" w:eastAsia="Cambria" w:hAnsi="Cambria" w:cs="Times New Roman"/>
                <w:i/>
                <w:sz w:val="18"/>
                <w:szCs w:val="18"/>
              </w:rPr>
              <w:t xml:space="preserve">webpage </w:t>
            </w:r>
            <w:r w:rsidRPr="00245CC8">
              <w:rPr>
                <w:rFonts w:ascii="Cambria" w:eastAsia="Cambria" w:hAnsi="Cambria" w:cs="Times New Roman"/>
                <w:i/>
                <w:sz w:val="18"/>
                <w:szCs w:val="18"/>
              </w:rPr>
              <w:t>provides access to OPAC and online resources.</w:t>
            </w:r>
          </w:p>
          <w:p w:rsidR="00245CC8" w:rsidRPr="00245CC8" w:rsidRDefault="00245CC8" w:rsidP="00245CC8">
            <w:pPr>
              <w:numPr>
                <w:ilvl w:val="0"/>
                <w:numId w:val="8"/>
              </w:numPr>
              <w:spacing w:after="0" w:line="240" w:lineRule="auto"/>
              <w:ind w:left="180" w:hanging="90"/>
              <w:contextualSpacing/>
              <w:rPr>
                <w:rFonts w:ascii="Cambria" w:eastAsia="Cambria" w:hAnsi="Cambria" w:cs="Times New Roman"/>
                <w:i/>
                <w:sz w:val="18"/>
                <w:szCs w:val="18"/>
              </w:rPr>
            </w:pPr>
            <w:r w:rsidRPr="00245CC8">
              <w:rPr>
                <w:rFonts w:ascii="Cambria" w:eastAsia="Cambria" w:hAnsi="Cambria" w:cs="Times New Roman"/>
                <w:i/>
                <w:sz w:val="18"/>
                <w:szCs w:val="18"/>
              </w:rPr>
              <w:t>The Library Media Assistant takes initiative and contributes to the success to the library program.</w:t>
            </w:r>
          </w:p>
          <w:p w:rsidR="00245CC8" w:rsidRPr="00245CC8" w:rsidRDefault="00245CC8" w:rsidP="00245CC8">
            <w:pPr>
              <w:spacing w:after="0" w:line="240" w:lineRule="auto"/>
              <w:ind w:left="180" w:hanging="90"/>
              <w:rPr>
                <w:rFonts w:ascii="Cambria" w:eastAsia="Cambria" w:hAnsi="Cambria" w:cs="Times New Roman"/>
                <w:i/>
                <w:sz w:val="18"/>
                <w:szCs w:val="18"/>
              </w:rPr>
            </w:pPr>
          </w:p>
          <w:p w:rsidR="00245CC8" w:rsidRPr="00245CC8" w:rsidRDefault="00245CC8" w:rsidP="00245CC8">
            <w:pPr>
              <w:spacing w:after="0" w:line="240" w:lineRule="auto"/>
              <w:ind w:left="180" w:hanging="90"/>
              <w:rPr>
                <w:rFonts w:ascii="Cambria" w:eastAsia="Cambria" w:hAnsi="Cambria" w:cs="Times New Roman"/>
                <w:i/>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2"/>
      </w:tblGrid>
      <w:tr w:rsidR="00245CC8" w:rsidRPr="00245CC8" w:rsidTr="006F1C43">
        <w:tc>
          <w:tcPr>
            <w:tcW w:w="13392" w:type="dxa"/>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Questions: How do you establish and promote routines and procedures that maximize time for student learning? How do you manage the physical space available to you to promote student learning?</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40"/>
        <w:gridCol w:w="2700"/>
        <w:gridCol w:w="2790"/>
        <w:gridCol w:w="2880"/>
        <w:gridCol w:w="3150"/>
      </w:tblGrid>
      <w:tr w:rsidR="00245CC8" w:rsidRPr="00245CC8" w:rsidTr="006F1C43">
        <w:trPr>
          <w:trHeight w:val="422"/>
        </w:trPr>
        <w:tc>
          <w:tcPr>
            <w:tcW w:w="2358"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0"/>
                <w:szCs w:val="20"/>
              </w:rPr>
            </w:pPr>
          </w:p>
        </w:tc>
        <w:tc>
          <w:tcPr>
            <w:tcW w:w="270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79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88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15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35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2d:</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Managing Student Behavior</w:t>
            </w:r>
          </w:p>
        </w:tc>
        <w:tc>
          <w:tcPr>
            <w:tcW w:w="2700" w:type="dxa"/>
          </w:tcPr>
          <w:p w:rsidR="00245CC8" w:rsidRPr="00245CC8" w:rsidRDefault="00245CC8" w:rsidP="0024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There appear to be no established standards of conduct, or students challenge them. There is little or no Library Media Specialist monitoring of student behavior and response to students’ misbehavior is repressive or disrespectful of student dignity. </w:t>
            </w:r>
          </w:p>
          <w:p w:rsidR="00245CC8" w:rsidRPr="00245CC8" w:rsidRDefault="00245CC8" w:rsidP="00245CC8">
            <w:pPr>
              <w:spacing w:after="0" w:line="240" w:lineRule="auto"/>
              <w:rPr>
                <w:rFonts w:ascii="Cambria" w:eastAsia="Cambria" w:hAnsi="Cambria" w:cs="Times New Roman"/>
                <w:sz w:val="18"/>
                <w:szCs w:val="18"/>
              </w:rPr>
            </w:pPr>
          </w:p>
        </w:tc>
        <w:tc>
          <w:tcPr>
            <w:tcW w:w="2790" w:type="dxa"/>
          </w:tcPr>
          <w:p w:rsidR="00245CC8" w:rsidRPr="00245CC8" w:rsidRDefault="00245CC8" w:rsidP="0024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Standards of conduct appear to have been established, but their implementation is inconsistent. Library Media Specialist tries, with uneven results, to monitor student behavior and respond to student misbehavior.</w:t>
            </w:r>
          </w:p>
          <w:p w:rsidR="00245CC8" w:rsidRPr="00245CC8" w:rsidRDefault="00245CC8" w:rsidP="00245CC8">
            <w:pPr>
              <w:spacing w:after="0" w:line="240" w:lineRule="auto"/>
              <w:rPr>
                <w:rFonts w:ascii="Cambria" w:eastAsia="Cambria" w:hAnsi="Cambria" w:cs="Times New Roman"/>
                <w:sz w:val="18"/>
                <w:szCs w:val="18"/>
              </w:rPr>
            </w:pPr>
          </w:p>
        </w:tc>
        <w:tc>
          <w:tcPr>
            <w:tcW w:w="288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Student behavior is generally appropriate. Library Media Specialist monitors student behavior against established standards of conduct. Library Media Specialist’s response to student misbehavior is consistent, proportionate, and respectful to students and is effective.</w:t>
            </w:r>
          </w:p>
        </w:tc>
        <w:tc>
          <w:tcPr>
            <w:tcW w:w="315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Student behavior is entirely appropriate. Students take an active role in monitoring their own behavior and that of other students against standards of conduct. Library Media Specialist’s monitoring of student behavior is subtle and preventive. Library Media Specialist’s response to student misbehavior is sensitive to individual student needs and respects students’ dignity.</w:t>
            </w:r>
          </w:p>
        </w:tc>
      </w:tr>
      <w:tr w:rsidR="00245CC8" w:rsidRPr="00245CC8" w:rsidTr="006F1C43">
        <w:trPr>
          <w:trHeight w:val="3050"/>
        </w:trPr>
        <w:tc>
          <w:tcPr>
            <w:tcW w:w="2358"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sz w:val="18"/>
                <w:szCs w:val="18"/>
              </w:rPr>
              <w:br w:type="page"/>
            </w: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strike/>
                <w:sz w:val="18"/>
                <w:szCs w:val="18"/>
              </w:rPr>
            </w:pPr>
            <w:r w:rsidRPr="00245CC8">
              <w:rPr>
                <w:rFonts w:ascii="Cambria" w:eastAsia="Cambria" w:hAnsi="Cambria" w:cs="Times New Roman"/>
                <w:b/>
                <w:i/>
                <w:sz w:val="18"/>
                <w:szCs w:val="18"/>
              </w:rPr>
              <w:t>Attributes</w:t>
            </w:r>
          </w:p>
        </w:tc>
        <w:tc>
          <w:tcPr>
            <w:tcW w:w="2700" w:type="dxa"/>
          </w:tcPr>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The library media setting is chaotic with no apparent standard of conduct. </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or staff does not monitor student behavior.</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Some students violate standards of conduct, without apparent LMS or staff awareness. </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When Library Media Specialist or staff notices student misbehavior, s/he appears helpless to do anything about it.</w:t>
            </w:r>
          </w:p>
        </w:tc>
        <w:tc>
          <w:tcPr>
            <w:tcW w:w="2790" w:type="dxa"/>
          </w:tcPr>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Standards of conduct have been established but are not consistently practiced.</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or staff attempt to maintain order in the library media setting, but with inconsistent success.</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trike/>
                <w:color w:val="FF0000"/>
                <w:sz w:val="18"/>
                <w:szCs w:val="18"/>
              </w:rPr>
            </w:pPr>
            <w:r w:rsidRPr="00245CC8">
              <w:rPr>
                <w:rFonts w:ascii="Cambria" w:eastAsia="Cambria" w:hAnsi="Cambria" w:cs="Times New Roman"/>
                <w:i/>
                <w:sz w:val="18"/>
                <w:szCs w:val="18"/>
              </w:rPr>
              <w:t>Library Media Specialist or staff inconsistently addresses students’ behavior choices.</w:t>
            </w:r>
          </w:p>
        </w:tc>
        <w:tc>
          <w:tcPr>
            <w:tcW w:w="2880" w:type="dxa"/>
          </w:tcPr>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Standards of conduct are established and consistently practiced.</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and staff frequently monitor student behavior.</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trike/>
                <w:color w:val="FF0000"/>
                <w:sz w:val="18"/>
                <w:szCs w:val="18"/>
              </w:rPr>
            </w:pPr>
            <w:r w:rsidRPr="00245CC8">
              <w:rPr>
                <w:rFonts w:ascii="Cambria" w:eastAsia="Cambria" w:hAnsi="Cambria" w:cs="Times New Roman"/>
                <w:i/>
                <w:sz w:val="18"/>
                <w:szCs w:val="18"/>
              </w:rPr>
              <w:t>Library Media Specialist and staff responds effectively to student misbehavior.</w:t>
            </w:r>
          </w:p>
        </w:tc>
        <w:tc>
          <w:tcPr>
            <w:tcW w:w="3150" w:type="dxa"/>
          </w:tcPr>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has clearly communicated expectations for student behavior.</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and staff silently and subtly monitor student behavior.</w:t>
            </w:r>
          </w:p>
          <w:p w:rsidR="00245CC8" w:rsidRPr="00245CC8" w:rsidRDefault="00245CC8" w:rsidP="00245CC8">
            <w:pPr>
              <w:numPr>
                <w:ilvl w:val="0"/>
                <w:numId w:val="9"/>
              </w:numPr>
              <w:spacing w:after="0" w:line="240" w:lineRule="auto"/>
              <w:ind w:left="270" w:hanging="180"/>
              <w:contextualSpacing/>
              <w:rPr>
                <w:rFonts w:ascii="Cambria" w:eastAsia="Cambria" w:hAnsi="Cambria" w:cs="Times New Roman"/>
                <w:i/>
                <w:strike/>
                <w:color w:val="FF0000"/>
                <w:sz w:val="18"/>
                <w:szCs w:val="18"/>
              </w:rPr>
            </w:pPr>
            <w:r w:rsidRPr="00245CC8">
              <w:rPr>
                <w:rFonts w:ascii="Cambria" w:eastAsia="Cambria" w:hAnsi="Cambria" w:cs="Times New Roman"/>
                <w:i/>
                <w:sz w:val="18"/>
                <w:szCs w:val="18"/>
              </w:rPr>
              <w:t>Students respectfully intervene as appropriate with classmates to ensure compliance with standards of conduct.</w:t>
            </w:r>
          </w:p>
        </w:tc>
      </w:tr>
      <w:tr w:rsidR="00245CC8" w:rsidRPr="00245CC8" w:rsidTr="006F1C43">
        <w:tblPrEx>
          <w:tblLook w:val="01E0" w:firstRow="1" w:lastRow="1" w:firstColumn="1" w:lastColumn="1" w:noHBand="0" w:noVBand="0"/>
        </w:tblPrEx>
        <w:trPr>
          <w:gridBefore w:val="1"/>
          <w:wBefore w:w="18" w:type="dxa"/>
        </w:trPr>
        <w:tc>
          <w:tcPr>
            <w:tcW w:w="1386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What student behavior expectations have been implemented, how are they monitored effectively, and how do you respond to positive and negative behavior?</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200" w:line="276" w:lineRule="auto"/>
        <w:rPr>
          <w:rFonts w:ascii="Cambria" w:eastAsia="Cambria" w:hAnsi="Cambria" w:cs="Times New Roman"/>
          <w:sz w:val="24"/>
          <w:szCs w:val="24"/>
        </w:rPr>
      </w:pPr>
      <w:r w:rsidRPr="00245CC8">
        <w:rPr>
          <w:rFonts w:ascii="Cambria" w:eastAsia="Cambria" w:hAnsi="Cambria" w:cs="Times New Roman"/>
          <w:sz w:val="24"/>
          <w:szCs w:val="24"/>
        </w:rPr>
        <w:br w:type="page"/>
      </w:r>
    </w:p>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0" w:line="240" w:lineRule="auto"/>
        <w:ind w:firstLine="720"/>
        <w:rPr>
          <w:rFonts w:ascii="Cambria" w:eastAsia="Cambria" w:hAnsi="Cambria" w:cs="Times New Roman"/>
          <w:b/>
          <w:sz w:val="24"/>
          <w:szCs w:val="24"/>
        </w:rPr>
      </w:pPr>
      <w:r w:rsidRPr="00245CC8">
        <w:rPr>
          <w:rFonts w:ascii="Cambria" w:eastAsia="Cambria" w:hAnsi="Cambria" w:cs="Times New Roman"/>
          <w:b/>
          <w:sz w:val="24"/>
          <w:szCs w:val="24"/>
        </w:rPr>
        <w:t>Domain 3 for Library Media Specialists: Delivery of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56"/>
        <w:gridCol w:w="2610"/>
        <w:gridCol w:w="2520"/>
        <w:gridCol w:w="3510"/>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56"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61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51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3a:</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Maintaining and Extending the Library Collection in Accordance With the School’s Needs and Within Budget Limitations</w:t>
            </w:r>
          </w:p>
        </w:tc>
        <w:tc>
          <w:tcPr>
            <w:tcW w:w="2556"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fails to adhere to district or professional guidelines in selecting materials for the collection and does not periodically inventory nor weed the collection of outdated material. Collection is unbalanced among different areas.</w:t>
            </w:r>
          </w:p>
        </w:tc>
        <w:tc>
          <w:tcPr>
            <w:tcW w:w="261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inconsistently adheres to district or professional guidelines in selecting materials for the collection but does not consistently inventory nor weed the collection of outdated material. Collection is somewhat unbalanced among different areas.</w:t>
            </w:r>
          </w:p>
        </w:tc>
        <w:tc>
          <w:tcPr>
            <w:tcW w:w="252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adheres to district or professional guidelines in selecting materials for the collection and routinely inventories and weeds the collection of outdated material. Collection is mostly balanced among different areas.</w:t>
            </w:r>
          </w:p>
        </w:tc>
        <w:tc>
          <w:tcPr>
            <w:tcW w:w="351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adheres to district and professional guidelines in selecting materials for the collection and consistently inventories and weeds the collection of outdated material. The LMS uses circulation data and reports to determine needs. Collection is highly balanced and interconnected between different content/conceptual areas as a result of analysis of data and collaboration with staff.</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sz w:val="18"/>
                <w:szCs w:val="18"/>
              </w:rPr>
            </w:pPr>
            <w:r w:rsidRPr="00245CC8">
              <w:rPr>
                <w:rFonts w:ascii="Cambria" w:eastAsia="Cambria" w:hAnsi="Cambria" w:cs="Times New Roman"/>
                <w:b/>
                <w:i/>
                <w:sz w:val="18"/>
                <w:szCs w:val="18"/>
              </w:rPr>
              <w:t>Attributes</w:t>
            </w:r>
          </w:p>
        </w:tc>
        <w:tc>
          <w:tcPr>
            <w:tcW w:w="2556" w:type="dxa"/>
          </w:tcPr>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refer to the District 204 LMC Policy and Procedure Manual and professional guidelines when selecting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biased when selecting resources for the collection, which lacks cultural and curricular diversity.</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 weeding of the collection or does not refer to the District 204 LMC Policy and Procedure Manual and professional guidelines.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conduct a systematic inventory of the collection.</w:t>
            </w: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2610" w:type="dxa"/>
          </w:tcPr>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inconsistently refers to the District 204 LMC Policy and Procedure Manual and professional guidelines when selecting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attempts to select resources for the collection, but does not consistently consider cultural and curricular diversity.</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inconsistently refers to the District 204 LMC Policy and Procedure Manual and professional guidelines when weeding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conducts a systematic inventory of the collection.</w:t>
            </w: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2520" w:type="dxa"/>
          </w:tcPr>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refers and adheres to the District 204 LMC Policy and Procedure Manual and professional guidelines when selecting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selects resources for the collection, with consideration for cultural and curricular diversity.</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refers and adheres to the District 204 LMC Policy and Procedure Manual and professional guidelines when weeding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conducts a thorough systematic inventory of the collection.</w:t>
            </w:r>
          </w:p>
          <w:p w:rsidR="00245CC8" w:rsidRPr="00245CC8" w:rsidRDefault="00245CC8" w:rsidP="00245CC8">
            <w:pPr>
              <w:spacing w:after="0" w:line="240" w:lineRule="auto"/>
              <w:ind w:left="288" w:hanging="198"/>
              <w:rPr>
                <w:rFonts w:ascii="Cambria" w:eastAsia="Cambria" w:hAnsi="Cambria" w:cs="Times New Roman"/>
                <w:i/>
                <w:sz w:val="18"/>
                <w:szCs w:val="18"/>
              </w:rPr>
            </w:pP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3510" w:type="dxa"/>
          </w:tcPr>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teaches and guides others in using the District 204 LMC Policy and Procedure Manual and professional guidelines when selecting materials.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routinely collects and analyzes data from reports available through the circulation system.</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regularly collaborates with staff to develop collection plan and understand needs.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develops and uses electronic surveys and assessments to determine collection needs.</w:t>
            </w:r>
          </w:p>
          <w:p w:rsidR="00245CC8" w:rsidRPr="00245CC8" w:rsidRDefault="00245CC8" w:rsidP="00245CC8">
            <w:pPr>
              <w:numPr>
                <w:ilvl w:val="0"/>
                <w:numId w:val="10"/>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keeps current by using collection development tools, such as professional journals, webinars, </w:t>
            </w:r>
            <w:proofErr w:type="spellStart"/>
            <w:r w:rsidRPr="00245CC8">
              <w:rPr>
                <w:rFonts w:ascii="Cambria" w:eastAsia="Cambria" w:hAnsi="Cambria" w:cs="Times New Roman"/>
                <w:i/>
                <w:sz w:val="18"/>
                <w:szCs w:val="18"/>
              </w:rPr>
              <w:t>listservs</w:t>
            </w:r>
            <w:proofErr w:type="spellEnd"/>
            <w:r w:rsidRPr="00245CC8">
              <w:rPr>
                <w:rFonts w:ascii="Cambria" w:eastAsia="Cambria" w:hAnsi="Cambria" w:cs="Times New Roman"/>
                <w:i/>
                <w:sz w:val="18"/>
                <w:szCs w:val="18"/>
              </w:rPr>
              <w:t>, and technology based resources.</w:t>
            </w:r>
          </w:p>
          <w:p w:rsidR="00245CC8" w:rsidRPr="00245CC8" w:rsidRDefault="00245CC8" w:rsidP="00245CC8">
            <w:pPr>
              <w:spacing w:after="0" w:line="240" w:lineRule="auto"/>
              <w:ind w:left="288" w:hanging="198"/>
              <w:rPr>
                <w:rFonts w:ascii="Cambria" w:eastAsia="Cambria" w:hAnsi="Cambria" w:cs="Times New Roman"/>
                <w:i/>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83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7"/>
      </w:tblGrid>
      <w:tr w:rsidR="00245CC8" w:rsidRPr="00245CC8" w:rsidTr="006F1C43">
        <w:tc>
          <w:tcPr>
            <w:tcW w:w="13837" w:type="dxa"/>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 xml:space="preserve">Guiding Question:  How were the learning targets clearly stated, vocabulary appropriately used, and how was the students’ background knowledge connected to the new concepts? </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84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2"/>
        <w:gridCol w:w="2316"/>
        <w:gridCol w:w="2316"/>
        <w:gridCol w:w="2693"/>
        <w:gridCol w:w="3875"/>
      </w:tblGrid>
      <w:tr w:rsidR="00245CC8" w:rsidRPr="00245CC8" w:rsidTr="006F1C43">
        <w:trPr>
          <w:trHeight w:val="422"/>
        </w:trPr>
        <w:tc>
          <w:tcPr>
            <w:tcW w:w="2642" w:type="dxa"/>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316"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16"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693"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875"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3500"/>
        </w:trPr>
        <w:tc>
          <w:tcPr>
            <w:tcW w:w="2642"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3b:</w:t>
            </w:r>
          </w:p>
          <w:p w:rsidR="00245CC8" w:rsidRPr="00245CC8" w:rsidRDefault="00245CC8" w:rsidP="00245CC8">
            <w:pPr>
              <w:spacing w:after="200" w:line="240" w:lineRule="auto"/>
              <w:rPr>
                <w:rFonts w:ascii="Cambria" w:eastAsia="Cambria" w:hAnsi="Cambria" w:cs="Times New Roman"/>
                <w:b/>
                <w:i/>
                <w:sz w:val="18"/>
                <w:szCs w:val="18"/>
              </w:rPr>
            </w:pPr>
            <w:r w:rsidRPr="00245CC8">
              <w:rPr>
                <w:rFonts w:ascii="Cambria" w:eastAsia="Cambria" w:hAnsi="Cambria" w:cs="Times New Roman"/>
                <w:b/>
                <w:i/>
                <w:sz w:val="18"/>
                <w:szCs w:val="18"/>
              </w:rPr>
              <w:t>Collaborating with Teachers in the Design, Integration and Teaching of Effective Instructional Units and Lessons</w:t>
            </w:r>
          </w:p>
        </w:tc>
        <w:tc>
          <w:tcPr>
            <w:tcW w:w="2316"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declines to collaborate with teachers in the design of instructional lessons and units.</w:t>
            </w:r>
          </w:p>
        </w:tc>
        <w:tc>
          <w:tcPr>
            <w:tcW w:w="2316"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collaborates minimally with teachers in the design of instructional lessons and units.  Library Media Specialist rarely integrates appropriate information literacy and technology skills. Even when scheduling permits, the teacher and Library Media Specialist rarely co-teach units of instruction due to librarian unwillingness.</w:t>
            </w:r>
          </w:p>
        </w:tc>
        <w:tc>
          <w:tcPr>
            <w:tcW w:w="2693"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initiates collaboration with teachers in the design of instructional lessons and units, and consistently integrates appropriate information literacy and technology skills. When scheduling permits, the teacher and Library Media Specialist co-teach units of instruction.</w:t>
            </w:r>
          </w:p>
        </w:tc>
        <w:tc>
          <w:tcPr>
            <w:tcW w:w="3875"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takes on a leadership role while collaborating with teachers on a consistent basis in the design of instructional lessons and units, ensuring the integration of appropriate information literacy and technology skills. When scheduling permits, the teacher and Library Media Specialist co-teach units of instruction.</w:t>
            </w:r>
          </w:p>
        </w:tc>
      </w:tr>
      <w:tr w:rsidR="00245CC8" w:rsidRPr="00245CC8" w:rsidTr="006F1C43">
        <w:tc>
          <w:tcPr>
            <w:tcW w:w="2642"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316" w:type="dxa"/>
          </w:tcPr>
          <w:p w:rsidR="00245CC8" w:rsidRPr="00245CC8" w:rsidRDefault="00245CC8" w:rsidP="00245CC8">
            <w:pPr>
              <w:numPr>
                <w:ilvl w:val="0"/>
                <w:numId w:val="12"/>
              </w:numPr>
              <w:tabs>
                <w:tab w:val="center" w:pos="292"/>
                <w:tab w:val="center" w:pos="1138"/>
                <w:tab w:val="center" w:pos="2546"/>
                <w:tab w:val="center" w:pos="4021"/>
                <w:tab w:val="center" w:pos="5056"/>
              </w:tabs>
              <w:autoSpaceDE w:val="0"/>
              <w:autoSpaceDN w:val="0"/>
              <w:adjustRightInd w:val="0"/>
              <w:spacing w:after="0" w:line="220" w:lineRule="atLeast"/>
              <w:ind w:left="292" w:hanging="180"/>
              <w:textAlignment w:val="center"/>
              <w:rPr>
                <w:rFonts w:ascii="Cambria" w:eastAsia="Times New Roman" w:hAnsi="Cambria" w:cs="Times New Roman"/>
                <w:i/>
                <w:kern w:val="28"/>
                <w:sz w:val="18"/>
                <w:szCs w:val="18"/>
              </w:rPr>
            </w:pPr>
            <w:r w:rsidRPr="00245CC8">
              <w:rPr>
                <w:rFonts w:ascii="Cambria" w:eastAsia="Times New Roman" w:hAnsi="Cambria" w:cs="Times New Roman"/>
                <w:i/>
                <w:kern w:val="28"/>
                <w:sz w:val="18"/>
                <w:szCs w:val="18"/>
              </w:rPr>
              <w:t xml:space="preserve">Library Media Specialist does nothing to encourage teachers to collaborate. </w:t>
            </w:r>
          </w:p>
          <w:p w:rsidR="00245CC8" w:rsidRPr="00245CC8" w:rsidRDefault="00245CC8" w:rsidP="00245CC8">
            <w:pPr>
              <w:numPr>
                <w:ilvl w:val="0"/>
                <w:numId w:val="12"/>
              </w:numPr>
              <w:tabs>
                <w:tab w:val="center" w:pos="292"/>
                <w:tab w:val="center" w:pos="1138"/>
                <w:tab w:val="center" w:pos="2546"/>
                <w:tab w:val="center" w:pos="4021"/>
                <w:tab w:val="center" w:pos="5056"/>
              </w:tabs>
              <w:autoSpaceDE w:val="0"/>
              <w:autoSpaceDN w:val="0"/>
              <w:adjustRightInd w:val="0"/>
              <w:spacing w:after="0" w:line="220" w:lineRule="atLeast"/>
              <w:ind w:left="292" w:hanging="180"/>
              <w:textAlignment w:val="center"/>
              <w:rPr>
                <w:rFonts w:ascii="Cambria" w:eastAsia="Times New Roman" w:hAnsi="Cambria" w:cs="Times New Roman"/>
                <w:i/>
                <w:kern w:val="28"/>
                <w:sz w:val="18"/>
                <w:szCs w:val="18"/>
              </w:rPr>
            </w:pPr>
            <w:r w:rsidRPr="00245CC8">
              <w:rPr>
                <w:rFonts w:ascii="Cambria" w:eastAsia="Times New Roman" w:hAnsi="Cambria" w:cs="Times New Roman"/>
                <w:i/>
                <w:kern w:val="28"/>
                <w:sz w:val="18"/>
                <w:szCs w:val="18"/>
              </w:rPr>
              <w:t>Library Media Specialist does not provide training in the use of technology.</w:t>
            </w:r>
          </w:p>
          <w:p w:rsidR="00245CC8" w:rsidRPr="00245CC8" w:rsidRDefault="00245CC8" w:rsidP="00245CC8">
            <w:pPr>
              <w:tabs>
                <w:tab w:val="center" w:pos="292"/>
              </w:tabs>
              <w:spacing w:after="200" w:line="240" w:lineRule="auto"/>
              <w:ind w:left="292" w:hanging="180"/>
              <w:rPr>
                <w:rFonts w:ascii="Cambria" w:eastAsia="Cambria" w:hAnsi="Cambria" w:cs="Times New Roman"/>
                <w:i/>
                <w:sz w:val="18"/>
                <w:szCs w:val="18"/>
              </w:rPr>
            </w:pPr>
          </w:p>
        </w:tc>
        <w:tc>
          <w:tcPr>
            <w:tcW w:w="2316" w:type="dxa"/>
          </w:tcPr>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occasionally motivates teachers to collaborate. </w:t>
            </w:r>
          </w:p>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rarely willing to co-teach units of instruction.</w:t>
            </w:r>
          </w:p>
          <w:p w:rsidR="00245CC8" w:rsidRPr="00245CC8" w:rsidRDefault="00245CC8" w:rsidP="00245CC8">
            <w:pPr>
              <w:tabs>
                <w:tab w:val="center" w:pos="292"/>
              </w:tabs>
              <w:spacing w:after="200" w:line="240" w:lineRule="auto"/>
              <w:ind w:left="292" w:hanging="180"/>
              <w:rPr>
                <w:rFonts w:ascii="Cambria" w:eastAsia="Cambria" w:hAnsi="Cambria" w:cs="Times New Roman"/>
                <w:i/>
                <w:sz w:val="18"/>
                <w:szCs w:val="18"/>
              </w:rPr>
            </w:pPr>
          </w:p>
        </w:tc>
        <w:tc>
          <w:tcPr>
            <w:tcW w:w="2693" w:type="dxa"/>
          </w:tcPr>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collaborates with teachers on a regular basis. </w:t>
            </w:r>
          </w:p>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is willing to co-teach units of instruction.</w:t>
            </w:r>
          </w:p>
          <w:p w:rsidR="00245CC8" w:rsidRPr="00245CC8" w:rsidRDefault="00245CC8" w:rsidP="00245CC8">
            <w:pPr>
              <w:tabs>
                <w:tab w:val="center" w:pos="292"/>
              </w:tabs>
              <w:spacing w:after="200" w:line="240" w:lineRule="auto"/>
              <w:ind w:left="292" w:hanging="180"/>
              <w:rPr>
                <w:rFonts w:ascii="Cambria" w:eastAsia="Cambria" w:hAnsi="Cambria" w:cs="Times New Roman"/>
                <w:i/>
                <w:sz w:val="18"/>
                <w:szCs w:val="18"/>
              </w:rPr>
            </w:pPr>
          </w:p>
        </w:tc>
        <w:tc>
          <w:tcPr>
            <w:tcW w:w="3875" w:type="dxa"/>
          </w:tcPr>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takes a leadership role when collaborating with teachers on a regular basis. </w:t>
            </w:r>
          </w:p>
          <w:p w:rsidR="00245CC8" w:rsidRPr="00245CC8" w:rsidRDefault="00245CC8" w:rsidP="00245CC8">
            <w:pPr>
              <w:numPr>
                <w:ilvl w:val="0"/>
                <w:numId w:val="12"/>
              </w:numPr>
              <w:tabs>
                <w:tab w:val="center" w:pos="292"/>
              </w:tabs>
              <w:spacing w:after="200" w:line="240" w:lineRule="auto"/>
              <w:ind w:left="292"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co-teaches units of instruction.</w:t>
            </w:r>
          </w:p>
          <w:p w:rsidR="00245CC8" w:rsidRPr="00245CC8" w:rsidRDefault="00245CC8" w:rsidP="00245CC8">
            <w:pPr>
              <w:tabs>
                <w:tab w:val="center" w:pos="292"/>
              </w:tabs>
              <w:spacing w:after="200" w:line="240" w:lineRule="auto"/>
              <w:ind w:left="292" w:hanging="180"/>
              <w:rPr>
                <w:rFonts w:ascii="Cambria" w:eastAsia="Cambria" w:hAnsi="Cambria" w:cs="Times New Roman"/>
                <w:i/>
                <w:sz w:val="18"/>
                <w:szCs w:val="18"/>
              </w:rPr>
            </w:pPr>
          </w:p>
        </w:tc>
      </w:tr>
      <w:tr w:rsidR="00245CC8" w:rsidRPr="00245CC8" w:rsidTr="006F1C43">
        <w:tblPrEx>
          <w:tblLook w:val="01E0" w:firstRow="1" w:lastRow="1" w:firstColumn="1" w:lastColumn="1" w:noHBand="0" w:noVBand="0"/>
        </w:tblPrEx>
        <w:tc>
          <w:tcPr>
            <w:tcW w:w="13842"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How was student engagement facilitated through the use of questioning that promoted student interaction and discussion?</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2664"/>
        <w:gridCol w:w="2367"/>
        <w:gridCol w:w="2367"/>
        <w:gridCol w:w="2754"/>
        <w:gridCol w:w="2970"/>
        <w:gridCol w:w="18"/>
      </w:tblGrid>
      <w:tr w:rsidR="00245CC8" w:rsidRPr="00245CC8" w:rsidTr="006F1C43">
        <w:trPr>
          <w:gridAfter w:val="1"/>
          <w:wAfter w:w="18" w:type="dxa"/>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754"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gridAfter w:val="1"/>
          <w:wAfter w:w="18" w:type="dxa"/>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3c:</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Engaging Students in the Appreciation of Literature and in Learning Information Skills</w:t>
            </w: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bCs/>
                <w:spacing w:val="-2"/>
                <w:sz w:val="18"/>
                <w:szCs w:val="18"/>
              </w:rPr>
              <w:t>The learning tasks/ activities, materials and, resources are poorly aligned with instructional outcomes, and do not provide any opportunities for the appreciation of literature. The lesson has no clearly defined structure, or the pace of the lesson is too slow or rushed.</w:t>
            </w:r>
          </w:p>
        </w:tc>
        <w:tc>
          <w:tcPr>
            <w:tcW w:w="2367"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bCs/>
                <w:spacing w:val="-2"/>
                <w:sz w:val="18"/>
                <w:szCs w:val="18"/>
              </w:rPr>
              <w:t>The learning tasks/ activities, materials and resources are minimally aligned with instructional outcomes.  The lesson has recognizable structure; however the pacing of the lesson may not provide students the time needed to be intellectually engaged or so slow that many students have considerable down time.  Students have limited opportunities for the appreciation of literature.</w:t>
            </w:r>
          </w:p>
        </w:tc>
        <w:tc>
          <w:tcPr>
            <w:tcW w:w="2754"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bCs/>
                <w:spacing w:val="-2"/>
                <w:sz w:val="18"/>
                <w:szCs w:val="18"/>
              </w:rPr>
              <w:t>The learning tasks/ activities, materials and resources are fully aligned with instructional outcomes.  The lesson has a clearly defined structure; the pacing of the lesson is appropriate, providing most students the time needed to be intellectually engaged.  Students have ample opportunities for the appreciation of literature.</w:t>
            </w:r>
          </w:p>
        </w:tc>
        <w:tc>
          <w:tcPr>
            <w:tcW w:w="297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bCs/>
                <w:spacing w:val="-2"/>
                <w:sz w:val="18"/>
                <w:szCs w:val="18"/>
              </w:rPr>
              <w:t xml:space="preserve">The learning tasks/ activities, materials and resources are well designed and require complex thinking on the part of the students. The lesson has a clearly defined structure and the pacing of the lesson provides students the time needed not only to be intellectually engaged with and reflect upon their learning, but also to consolidate their understanding.  Students are provided many tasks/activities that they can self- extend knowledge and understanding and collaborate with other peers. </w:t>
            </w:r>
          </w:p>
        </w:tc>
      </w:tr>
      <w:tr w:rsidR="00245CC8" w:rsidRPr="00245CC8" w:rsidTr="006F1C43">
        <w:trPr>
          <w:gridAfter w:val="1"/>
          <w:wAfter w:w="18" w:type="dxa"/>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p w:rsidR="00245CC8" w:rsidRPr="00245CC8" w:rsidRDefault="00245CC8" w:rsidP="00245CC8">
            <w:pPr>
              <w:spacing w:after="0" w:line="240" w:lineRule="auto"/>
              <w:rPr>
                <w:rFonts w:ascii="Cambria" w:eastAsia="Cambria" w:hAnsi="Cambria" w:cs="Times New Roman"/>
                <w:i/>
                <w:sz w:val="18"/>
                <w:szCs w:val="18"/>
              </w:rPr>
            </w:pPr>
          </w:p>
          <w:p w:rsidR="00245CC8" w:rsidRPr="00245CC8" w:rsidRDefault="00245CC8" w:rsidP="00245CC8">
            <w:pPr>
              <w:spacing w:after="0" w:line="240" w:lineRule="auto"/>
              <w:jc w:val="center"/>
              <w:rPr>
                <w:rFonts w:ascii="Cambria" w:eastAsia="Cambria" w:hAnsi="Cambria" w:cs="Times New Roman"/>
                <w:i/>
                <w:sz w:val="18"/>
                <w:szCs w:val="18"/>
              </w:rPr>
            </w:pPr>
          </w:p>
        </w:tc>
        <w:tc>
          <w:tcPr>
            <w:tcW w:w="2367" w:type="dxa"/>
          </w:tcPr>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Library Media Specialist does nothing to encourage students to read or appreciate literature.</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•Few students are engaged in learning information skills.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•There is alignment of lesson to instructional outcomes.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•Instructional materials used are unsuitable to the lesson and/or the students.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•The lesson drags or is rushed.</w:t>
            </w:r>
          </w:p>
        </w:tc>
        <w:tc>
          <w:tcPr>
            <w:tcW w:w="2367" w:type="dxa"/>
          </w:tcPr>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Library Media Specialist occasionally encourages students to read or appreciate literature.</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•Some students are engaged in learning information skills in coordination with curricular areas.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Lessons are somewhat aligned to instructional outcomes using goals and objectives.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•Instructional materials used are somewhat suitable to the lesson and/or the students.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•The lesson pacing is uneven.</w:t>
            </w:r>
          </w:p>
        </w:tc>
        <w:tc>
          <w:tcPr>
            <w:tcW w:w="2754" w:type="dxa"/>
          </w:tcPr>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Library Media Specialist encourages students to read a variety of materials and appreciate literature.</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Most students are engaged in learning information skills in coordination with curricular areas.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Lessons are aligned to instructional outcomes using goals and objectives and are instructionally stimulating.</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•Instructional materials used are suitable to the lesson and/or the students.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•The lesson pacing provides students the time needed to be intellectually engaged.</w:t>
            </w:r>
          </w:p>
        </w:tc>
        <w:tc>
          <w:tcPr>
            <w:tcW w:w="2970" w:type="dxa"/>
          </w:tcPr>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•Students take initiative when using print and digital materials for a variety of purposes.</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 Students self-select reading materials, collaborate with peers in sharing and appreciating literature.</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•Virtually all students are intellectually engaged in the lesson.</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•Lesson activities require high-level student thinking and explanations of their thinking.</w:t>
            </w:r>
          </w:p>
          <w:p w:rsidR="00245CC8" w:rsidRPr="00245CC8" w:rsidRDefault="00245CC8" w:rsidP="00245CC8">
            <w:pPr>
              <w:spacing w:after="0" w:line="240" w:lineRule="auto"/>
              <w:ind w:left="198" w:hanging="90"/>
              <w:rPr>
                <w:rFonts w:ascii="Cambria" w:eastAsia="Cambria" w:hAnsi="Cambria" w:cs="Times New Roman"/>
                <w:bCs/>
                <w:i/>
                <w:spacing w:val="-2"/>
                <w:sz w:val="18"/>
                <w:szCs w:val="18"/>
              </w:rPr>
            </w:pPr>
            <w:r w:rsidRPr="00245CC8">
              <w:rPr>
                <w:rFonts w:ascii="Cambria" w:eastAsia="Cambria" w:hAnsi="Cambria" w:cs="Times New Roman"/>
                <w:bCs/>
                <w:i/>
                <w:spacing w:val="-2"/>
                <w:sz w:val="18"/>
                <w:szCs w:val="18"/>
              </w:rPr>
              <w:t>•Students have an opportunity for reflection and closure on the lesson to consolidate their understanding.</w:t>
            </w:r>
          </w:p>
        </w:tc>
      </w:tr>
      <w:tr w:rsidR="00245CC8" w:rsidRPr="00245CC8" w:rsidTr="006F1C43">
        <w:tblPrEx>
          <w:tblLook w:val="01E0" w:firstRow="1" w:lastRow="1" w:firstColumn="1" w:lastColumn="1" w:noHBand="0" w:noVBand="0"/>
        </w:tblPrEx>
        <w:trPr>
          <w:gridBefore w:val="1"/>
          <w:wBefore w:w="36" w:type="dxa"/>
        </w:trPr>
        <w:tc>
          <w:tcPr>
            <w:tcW w:w="13140" w:type="dxa"/>
            <w:gridSpan w:val="6"/>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 xml:space="preserve">Guiding Question: How were students intellectually engaged in well-designed, </w:t>
            </w:r>
            <w:proofErr w:type="spellStart"/>
            <w:r w:rsidRPr="00245CC8">
              <w:rPr>
                <w:rFonts w:ascii="Cambria" w:eastAsia="Times New Roman" w:hAnsi="Cambria" w:cs="Times New Roman"/>
                <w:b/>
                <w:i/>
                <w:color w:val="000000"/>
                <w:kern w:val="28"/>
                <w:sz w:val="20"/>
                <w:szCs w:val="20"/>
              </w:rPr>
              <w:t>scaffolded</w:t>
            </w:r>
            <w:proofErr w:type="spellEnd"/>
            <w:r w:rsidRPr="00245CC8">
              <w:rPr>
                <w:rFonts w:ascii="Cambria" w:eastAsia="Times New Roman" w:hAnsi="Cambria" w:cs="Times New Roman"/>
                <w:b/>
                <w:i/>
                <w:color w:val="000000"/>
                <w:kern w:val="28"/>
                <w:sz w:val="20"/>
                <w:szCs w:val="20"/>
              </w:rPr>
              <w:t xml:space="preserve"> learning tasks that promoted higher order thinking?</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67"/>
        <w:gridCol w:w="2367"/>
        <w:gridCol w:w="2754"/>
        <w:gridCol w:w="3078"/>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754"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07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3d:</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Using Assessment in Instruction and Delivery of Service</w:t>
            </w:r>
          </w:p>
          <w:p w:rsidR="00245CC8" w:rsidRPr="00245CC8" w:rsidRDefault="00245CC8" w:rsidP="00245CC8">
            <w:pPr>
              <w:spacing w:after="0" w:line="240" w:lineRule="auto"/>
              <w:rPr>
                <w:rFonts w:ascii="Cambria" w:eastAsia="Cambria" w:hAnsi="Cambria" w:cs="Times New Roman"/>
                <w:b/>
                <w:i/>
                <w:sz w:val="18"/>
                <w:szCs w:val="18"/>
              </w:rPr>
            </w:pPr>
          </w:p>
          <w:p w:rsidR="00245CC8" w:rsidRPr="00245CC8" w:rsidRDefault="00245CC8" w:rsidP="00245CC8">
            <w:pPr>
              <w:spacing w:after="0" w:line="240" w:lineRule="auto"/>
              <w:rPr>
                <w:rFonts w:ascii="Cambria" w:eastAsia="Cambria" w:hAnsi="Cambria" w:cs="Times New Roman"/>
                <w:b/>
                <w:i/>
                <w:sz w:val="18"/>
                <w:szCs w:val="18"/>
              </w:rPr>
            </w:pP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There is little or no monitoring of student learning; feedback is absent or of poor quality. Students do not engage in assessment.</w:t>
            </w:r>
          </w:p>
          <w:p w:rsidR="00245CC8" w:rsidRPr="00245CC8" w:rsidRDefault="00245CC8" w:rsidP="00245CC8">
            <w:pPr>
              <w:spacing w:after="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 has no plan to evaluate the program or resists suggestions that such an evaluation is important.</w:t>
            </w: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monitors student learning for the class as a whole. Questions and assessments are rarely used to diagnose evidence of learning. Feedback to students is general, and few students assess their own work.</w:t>
            </w:r>
          </w:p>
          <w:p w:rsidR="00245CC8" w:rsidRPr="00245CC8" w:rsidRDefault="00245CC8" w:rsidP="00245CC8">
            <w:pPr>
              <w:spacing w:after="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 has a rudimentary plan to evaluate the program.</w:t>
            </w:r>
          </w:p>
        </w:tc>
        <w:tc>
          <w:tcPr>
            <w:tcW w:w="2754"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monitors student learning. Questions and assessments are regularly used to diagnose evidence of learning. Feedback to students is accurate and specific, and some students engage in self-assessment.</w:t>
            </w:r>
          </w:p>
          <w:p w:rsidR="00245CC8" w:rsidRPr="00245CC8" w:rsidRDefault="00245CC8" w:rsidP="00245CC8">
            <w:pPr>
              <w:spacing w:after="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Specialist’s plan to evaluate the program is organized around clear goals and the collection of evidence to indicate the degree to which the goals have been met.</w:t>
            </w:r>
          </w:p>
        </w:tc>
        <w:tc>
          <w:tcPr>
            <w:tcW w:w="3078"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Assessment is fully integrated into instruction. Questions and assessments are regularly used to diagnose evidence of learning.  Accurate and specific feedback comes in a variety of forms and enables students to self-assess and monitor their own progress.</w:t>
            </w:r>
          </w:p>
          <w:p w:rsidR="00245CC8" w:rsidRPr="00245CC8" w:rsidRDefault="00245CC8" w:rsidP="00245CC8">
            <w:pPr>
              <w:spacing w:after="0" w:line="240" w:lineRule="auto"/>
              <w:rPr>
                <w:rFonts w:ascii="Cambria" w:eastAsia="Cambria" w:hAnsi="Cambria" w:cs="Times New Roman"/>
                <w:strike/>
                <w:sz w:val="18"/>
                <w:szCs w:val="18"/>
              </w:rPr>
            </w:pPr>
            <w:r w:rsidRPr="00245CC8">
              <w:rPr>
                <w:rFonts w:ascii="Cambria" w:eastAsia="Cambria" w:hAnsi="Cambria" w:cs="Times New Roman"/>
                <w:sz w:val="18"/>
                <w:szCs w:val="18"/>
              </w:rPr>
              <w:t>Library Media Specialist’s plan to evaluate the program is highly sophisticated, with extensive sources of evidence and a clear path toward improving the program on an ongoing basis.</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 Attributes</w:t>
            </w:r>
          </w:p>
        </w:tc>
        <w:tc>
          <w:tcPr>
            <w:tcW w:w="2367" w:type="dxa"/>
          </w:tcPr>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makes no effort to determine whether students understand the lesson.</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receive no feedback.</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Assessment is not a part of the library media program.</w:t>
            </w:r>
          </w:p>
          <w:p w:rsidR="00245CC8" w:rsidRPr="00245CC8" w:rsidRDefault="00245CC8" w:rsidP="00245CC8">
            <w:pPr>
              <w:spacing w:after="0" w:line="240" w:lineRule="auto"/>
              <w:ind w:left="198" w:hanging="180"/>
              <w:rPr>
                <w:rFonts w:ascii="Cambria" w:eastAsia="Cambria" w:hAnsi="Cambria" w:cs="Times New Roman"/>
                <w:i/>
                <w:sz w:val="18"/>
                <w:szCs w:val="18"/>
              </w:rPr>
            </w:pPr>
          </w:p>
          <w:p w:rsidR="00245CC8" w:rsidRPr="00245CC8" w:rsidRDefault="00245CC8" w:rsidP="00245CC8">
            <w:pPr>
              <w:spacing w:after="0" w:line="240" w:lineRule="auto"/>
              <w:ind w:left="198" w:hanging="180"/>
              <w:rPr>
                <w:rFonts w:ascii="Cambria" w:eastAsia="Cambria" w:hAnsi="Cambria" w:cs="Times New Roman"/>
                <w:i/>
                <w:sz w:val="18"/>
                <w:szCs w:val="18"/>
              </w:rPr>
            </w:pPr>
          </w:p>
        </w:tc>
        <w:tc>
          <w:tcPr>
            <w:tcW w:w="2367" w:type="dxa"/>
          </w:tcPr>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little evidence that student learning is being assessed.</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may monitor understanding through a single method, or without eliciting evidence of understanding from students. (example, CRISS strategies)</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Rudimentary assessment of the library media program is evident.</w:t>
            </w:r>
          </w:p>
          <w:p w:rsidR="00245CC8" w:rsidRPr="00245CC8" w:rsidRDefault="00245CC8" w:rsidP="00245CC8">
            <w:pPr>
              <w:spacing w:after="0" w:line="240" w:lineRule="auto"/>
              <w:ind w:left="198" w:hanging="180"/>
              <w:rPr>
                <w:rFonts w:ascii="Cambria" w:eastAsia="Cambria" w:hAnsi="Cambria" w:cs="Times New Roman"/>
                <w:i/>
                <w:sz w:val="18"/>
                <w:szCs w:val="18"/>
              </w:rPr>
            </w:pPr>
          </w:p>
          <w:p w:rsidR="00245CC8" w:rsidRPr="00245CC8" w:rsidRDefault="00245CC8" w:rsidP="00245CC8">
            <w:pPr>
              <w:spacing w:after="0" w:line="240" w:lineRule="auto"/>
              <w:ind w:left="198" w:hanging="180"/>
              <w:rPr>
                <w:rFonts w:ascii="Cambria" w:eastAsia="Cambria" w:hAnsi="Cambria" w:cs="Times New Roman"/>
                <w:i/>
                <w:sz w:val="18"/>
                <w:szCs w:val="18"/>
              </w:rPr>
            </w:pPr>
          </w:p>
        </w:tc>
        <w:tc>
          <w:tcPr>
            <w:tcW w:w="2754" w:type="dxa"/>
          </w:tcPr>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makes the standards of high-quality research clear to students.</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elicits evidence of student understanding.</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Assessment of the library media program is based on clear goals and objectives and the collection of evidence.</w:t>
            </w:r>
          </w:p>
          <w:p w:rsidR="00245CC8" w:rsidRPr="00245CC8" w:rsidRDefault="00245CC8" w:rsidP="00245CC8">
            <w:pPr>
              <w:spacing w:after="0" w:line="240" w:lineRule="auto"/>
              <w:ind w:left="198" w:hanging="180"/>
              <w:rPr>
                <w:rFonts w:ascii="Cambria" w:eastAsia="Cambria" w:hAnsi="Cambria" w:cs="Times New Roman"/>
                <w:i/>
                <w:sz w:val="18"/>
                <w:szCs w:val="18"/>
              </w:rPr>
            </w:pPr>
          </w:p>
          <w:p w:rsidR="00245CC8" w:rsidRPr="00245CC8" w:rsidRDefault="00245CC8" w:rsidP="00245CC8">
            <w:pPr>
              <w:spacing w:after="0" w:line="240" w:lineRule="auto"/>
              <w:ind w:left="198" w:hanging="180"/>
              <w:rPr>
                <w:rFonts w:ascii="Cambria" w:eastAsia="Cambria" w:hAnsi="Cambria" w:cs="Times New Roman"/>
                <w:i/>
                <w:sz w:val="18"/>
                <w:szCs w:val="18"/>
              </w:rPr>
            </w:pPr>
          </w:p>
        </w:tc>
        <w:tc>
          <w:tcPr>
            <w:tcW w:w="3078" w:type="dxa"/>
          </w:tcPr>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makes the standards of high-quality research clear to students and is integrated into instruction.</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regularly elicits evidence of student understanding and uses the evidence to improve the instructional unit/lesson.</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Students self-assess and monitor their learning.</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Assessment of the library media program is ongoing and based on clear goals and objectives and the collection of evidence.</w:t>
            </w:r>
          </w:p>
          <w:p w:rsidR="00245CC8" w:rsidRPr="00245CC8" w:rsidRDefault="00245CC8" w:rsidP="00245CC8">
            <w:pPr>
              <w:numPr>
                <w:ilvl w:val="0"/>
                <w:numId w:val="13"/>
              </w:numPr>
              <w:spacing w:after="0" w:line="240" w:lineRule="auto"/>
              <w:ind w:left="198" w:hanging="180"/>
              <w:contextualSpacing/>
              <w:rPr>
                <w:rFonts w:ascii="Cambria" w:eastAsia="Cambria" w:hAnsi="Cambria" w:cs="Times New Roman"/>
                <w:i/>
                <w:sz w:val="18"/>
                <w:szCs w:val="18"/>
              </w:rPr>
            </w:pPr>
            <w:r w:rsidRPr="00245CC8">
              <w:rPr>
                <w:rFonts w:ascii="Cambria" w:eastAsia="Cambria" w:hAnsi="Cambria" w:cs="Times New Roman"/>
                <w:i/>
                <w:sz w:val="18"/>
                <w:szCs w:val="18"/>
              </w:rPr>
              <w:t>High-quality feedback comes from many sources, including students; it is specific and focused on improvement.</w:t>
            </w:r>
          </w:p>
          <w:p w:rsidR="00245CC8" w:rsidRPr="00245CC8" w:rsidRDefault="00245CC8" w:rsidP="00245CC8">
            <w:pPr>
              <w:spacing w:after="0" w:line="240" w:lineRule="auto"/>
              <w:ind w:left="198" w:hanging="180"/>
              <w:rPr>
                <w:rFonts w:ascii="Cambria" w:eastAsia="Cambria" w:hAnsi="Cambria" w:cs="Times New Roman"/>
                <w:i/>
                <w:sz w:val="18"/>
                <w:szCs w:val="18"/>
              </w:rPr>
            </w:pPr>
          </w:p>
        </w:tc>
      </w:tr>
    </w:tbl>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How was teacher, student, and/or peer assessment used to provide feedback, monitor student learning, and guide future</w:t>
      </w: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Instruction/program planning?</w:t>
      </w: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color w:val="000000"/>
          <w:kern w:val="28"/>
          <w:sz w:val="18"/>
          <w:szCs w:val="18"/>
        </w:rPr>
      </w:pP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color w:val="000000"/>
          <w:kern w:val="28"/>
          <w:sz w:val="20"/>
          <w:szCs w:val="20"/>
        </w:rPr>
      </w:pP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color w:val="000000"/>
          <w:kern w:val="28"/>
          <w:sz w:val="20"/>
          <w:szCs w:val="20"/>
        </w:rPr>
      </w:pPr>
    </w:p>
    <w:p w:rsidR="00245CC8" w:rsidRPr="00245CC8" w:rsidRDefault="00245CC8" w:rsidP="00245CC8">
      <w:pPr>
        <w:pBdr>
          <w:top w:val="single" w:sz="4" w:space="1" w:color="auto"/>
          <w:left w:val="single" w:sz="4" w:space="9" w:color="auto"/>
          <w:bottom w:val="single" w:sz="4" w:space="1" w:color="auto"/>
          <w:right w:val="single" w:sz="4" w:space="4" w:color="auto"/>
        </w:pBdr>
        <w:tabs>
          <w:tab w:val="left" w:pos="720"/>
          <w:tab w:val="center" w:pos="4320"/>
          <w:tab w:val="right" w:pos="8640"/>
        </w:tabs>
        <w:spacing w:beforeLines="1" w:before="2" w:afterLines="1" w:after="2" w:line="240" w:lineRule="auto"/>
        <w:ind w:right="1440"/>
        <w:rPr>
          <w:rFonts w:ascii="Cambria" w:eastAsia="Times New Roman" w:hAnsi="Cambria" w:cs="Times New Roman"/>
          <w:b/>
          <w:color w:val="000000"/>
          <w:kern w:val="28"/>
          <w:sz w:val="20"/>
          <w:szCs w:val="20"/>
        </w:rPr>
      </w:pPr>
    </w:p>
    <w:p w:rsidR="00245CC8" w:rsidRPr="00245CC8" w:rsidRDefault="00245CC8" w:rsidP="00245CC8">
      <w:pPr>
        <w:pBdr>
          <w:left w:val="single" w:sz="4" w:space="11" w:color="auto"/>
        </w:pBd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p>
    <w:p w:rsidR="00245CC8" w:rsidRPr="00245CC8" w:rsidRDefault="00245CC8" w:rsidP="00245CC8">
      <w:pPr>
        <w:pBdr>
          <w:left w:val="single" w:sz="4" w:space="4" w:color="auto"/>
          <w:right w:val="single" w:sz="4" w:space="4" w:color="auto"/>
        </w:pBd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2664"/>
        <w:gridCol w:w="2367"/>
        <w:gridCol w:w="2367"/>
        <w:gridCol w:w="2754"/>
        <w:gridCol w:w="2970"/>
        <w:gridCol w:w="18"/>
      </w:tblGrid>
      <w:tr w:rsidR="00245CC8" w:rsidRPr="00245CC8" w:rsidTr="006F1C43">
        <w:trPr>
          <w:gridAfter w:val="1"/>
          <w:wAfter w:w="18" w:type="dxa"/>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367"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754"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297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gridAfter w:val="1"/>
          <w:wAfter w:w="18" w:type="dxa"/>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3e:</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Demonstrating Flexibility and Responsiveness</w:t>
            </w: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adheres to library media program plan, in spite of evidence of its inadequacy.</w:t>
            </w:r>
          </w:p>
        </w:tc>
        <w:tc>
          <w:tcPr>
            <w:tcW w:w="2367"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makes modest changes in the library media program when confronted with evidence of the need for change.</w:t>
            </w:r>
          </w:p>
        </w:tc>
        <w:tc>
          <w:tcPr>
            <w:tcW w:w="2754"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makes revisions to the library media program when they are needed.</w:t>
            </w:r>
          </w:p>
        </w:tc>
        <w:tc>
          <w:tcPr>
            <w:tcW w:w="297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is continually seeking ways to improve the library media program and makes changes as needed in response to student, parent, or teacher input.</w:t>
            </w:r>
          </w:p>
        </w:tc>
      </w:tr>
      <w:tr w:rsidR="00245CC8" w:rsidRPr="00245CC8" w:rsidTr="006F1C43">
        <w:trPr>
          <w:gridAfter w:val="1"/>
          <w:wAfter w:w="18" w:type="dxa"/>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367" w:type="dxa"/>
          </w:tcPr>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Given negative feedback on the library program, the Library Media Specialist makes no attempt to make changes or improvements.</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respond to meeting the library media program related needs of others.</w:t>
            </w: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2367" w:type="dxa"/>
          </w:tcPr>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Given feedback on the library program, Library Media Specialist makes small changes.</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elicit input and greater understanding on how to improve the program.</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makes an attempt to meet the library media program related needs of students, staff and administration.</w:t>
            </w: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2754" w:type="dxa"/>
          </w:tcPr>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responds positively to feedback from students, staff, and administration. </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regularly makes changes to the library program.</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meets the library media program related needs of students, staff and administration.</w:t>
            </w:r>
          </w:p>
          <w:p w:rsidR="00245CC8" w:rsidRPr="00245CC8" w:rsidRDefault="00245CC8" w:rsidP="00245CC8">
            <w:pPr>
              <w:spacing w:after="0" w:line="240" w:lineRule="auto"/>
              <w:ind w:left="288" w:hanging="198"/>
              <w:rPr>
                <w:rFonts w:ascii="Cambria" w:eastAsia="Cambria" w:hAnsi="Cambria" w:cs="Times New Roman"/>
                <w:i/>
                <w:sz w:val="18"/>
                <w:szCs w:val="18"/>
              </w:rPr>
            </w:pPr>
          </w:p>
        </w:tc>
        <w:tc>
          <w:tcPr>
            <w:tcW w:w="2970" w:type="dxa"/>
          </w:tcPr>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elicits feedback for the purpose of improving the library program.</w:t>
            </w:r>
          </w:p>
          <w:p w:rsidR="00245CC8" w:rsidRPr="00245CC8" w:rsidRDefault="00245CC8" w:rsidP="00245CC8">
            <w:pPr>
              <w:numPr>
                <w:ilvl w:val="0"/>
                <w:numId w:val="14"/>
              </w:numPr>
              <w:spacing w:after="0" w:line="240" w:lineRule="auto"/>
              <w:ind w:left="288" w:hanging="198"/>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anticipate and creatively problem-solve the library media program related needs of students, staff and administration.</w:t>
            </w:r>
          </w:p>
          <w:p w:rsidR="00245CC8" w:rsidRPr="00245CC8" w:rsidRDefault="00245CC8" w:rsidP="00245CC8">
            <w:pPr>
              <w:spacing w:after="0" w:line="240" w:lineRule="auto"/>
              <w:ind w:left="288" w:hanging="198"/>
              <w:rPr>
                <w:rFonts w:ascii="Cambria" w:eastAsia="Cambria" w:hAnsi="Cambria" w:cs="Times New Roman"/>
                <w:i/>
                <w:sz w:val="18"/>
                <w:szCs w:val="18"/>
              </w:rPr>
            </w:pPr>
          </w:p>
        </w:tc>
      </w:tr>
      <w:tr w:rsidR="00245CC8" w:rsidRPr="00245CC8" w:rsidTr="006F1C43">
        <w:tblPrEx>
          <w:tblLook w:val="01E0" w:firstRow="1" w:lastRow="1" w:firstColumn="1" w:lastColumn="1" w:noHBand="0" w:noVBand="0"/>
        </w:tblPrEx>
        <w:trPr>
          <w:gridBefore w:val="1"/>
          <w:wBefore w:w="36" w:type="dxa"/>
          <w:trHeight w:val="2888"/>
        </w:trPr>
        <w:tc>
          <w:tcPr>
            <w:tcW w:w="13140" w:type="dxa"/>
            <w:gridSpan w:val="6"/>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 xml:space="preserve">Guiding Question:  How was the lesson adjusted to enhance understanding, incorporate students’ interests, and utilize a wide range of strategies?  </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color w:val="000000"/>
                <w:kern w:val="28"/>
                <w:sz w:val="18"/>
                <w:szCs w:val="18"/>
              </w:rPr>
            </w:pPr>
          </w:p>
        </w:tc>
      </w:tr>
    </w:tbl>
    <w:p w:rsidR="00245CC8" w:rsidRPr="00245CC8" w:rsidRDefault="00245CC8" w:rsidP="00245CC8">
      <w:pPr>
        <w:spacing w:after="200" w:line="276" w:lineRule="auto"/>
        <w:rPr>
          <w:rFonts w:ascii="Cambria" w:eastAsia="Cambria" w:hAnsi="Cambria" w:cs="Times New Roman"/>
          <w:sz w:val="24"/>
          <w:szCs w:val="24"/>
        </w:rPr>
      </w:pPr>
      <w:r w:rsidRPr="00245CC8">
        <w:rPr>
          <w:rFonts w:ascii="Cambria" w:eastAsia="Cambria" w:hAnsi="Cambria" w:cs="Times New Roman"/>
          <w:sz w:val="24"/>
          <w:szCs w:val="24"/>
        </w:rPr>
        <w:br w:type="page"/>
      </w:r>
      <w:r w:rsidRPr="00245CC8">
        <w:rPr>
          <w:rFonts w:ascii="Cambria" w:eastAsia="Cambria" w:hAnsi="Cambria" w:cs="Times New Roman"/>
          <w:b/>
          <w:sz w:val="24"/>
          <w:szCs w:val="24"/>
        </w:rPr>
        <w:t>Domain 4 for Library Media Specialists: Professional Responsibilities</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538"/>
        <w:gridCol w:w="2520"/>
        <w:gridCol w:w="2430"/>
        <w:gridCol w:w="3330"/>
      </w:tblGrid>
      <w:tr w:rsidR="00245CC8" w:rsidRPr="00245CC8" w:rsidTr="006F1C43">
        <w:trPr>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4a:</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Reflecting on Practice</w:t>
            </w:r>
            <w:r w:rsidRPr="00245CC8">
              <w:rPr>
                <w:rFonts w:ascii="Cambria" w:eastAsia="Cambria" w:hAnsi="Cambria" w:cs="Times New Roman"/>
                <w:b/>
                <w:sz w:val="24"/>
                <w:szCs w:val="24"/>
              </w:rPr>
              <w:t xml:space="preserve"> </w:t>
            </w:r>
          </w:p>
        </w:tc>
        <w:tc>
          <w:tcPr>
            <w:tcW w:w="2538"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does not reflect on practice, or the reflections are inaccurate or self-serving.  Library Media Specialist is unable to connect their practice to the development of student information literacy, research, and technology skills.</w:t>
            </w:r>
          </w:p>
        </w:tc>
        <w:tc>
          <w:tcPr>
            <w:tcW w:w="252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Specialist’s reflection on practice is limited, citing no specific examples and only global suggestions as to how it might be improved.  Library Media Specialist is inconsistently able to connect their practice to the development of student information literacy, research, and technology skills.</w:t>
            </w:r>
          </w:p>
        </w:tc>
        <w:tc>
          <w:tcPr>
            <w:tcW w:w="243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Specialist’s reflection provides an accurate and objective description of practice, citing specific positive and negative characteristics. Library Media Specialist makes specific suggestions as to how the media program might be improved.</w:t>
            </w:r>
          </w:p>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is able to connect their practice to the development of student information literacy, research, and technology skills.</w:t>
            </w:r>
          </w:p>
        </w:tc>
        <w:tc>
          <w:tcPr>
            <w:tcW w:w="333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Specialist’s reflection is highly accurate and perceptive, citing specific examples. Library Media Specialist draws on an extensive repertoire to suggest alternative strategies and their likely success.</w:t>
            </w:r>
          </w:p>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is able to connect their daily practice in coherent detail to the development of student information literacy, research, and technology skills.</w:t>
            </w:r>
          </w:p>
        </w:tc>
      </w:tr>
      <w:tr w:rsidR="00245CC8" w:rsidRPr="00245CC8" w:rsidTr="006F1C43">
        <w:tc>
          <w:tcPr>
            <w:tcW w:w="2700" w:type="dxa"/>
            <w:gridSpan w:val="2"/>
            <w:shd w:val="clear" w:color="auto" w:fill="auto"/>
          </w:tcPr>
          <w:p w:rsidR="00245CC8" w:rsidRPr="00245CC8" w:rsidRDefault="00245CC8" w:rsidP="00245CC8">
            <w:pPr>
              <w:spacing w:after="20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 Attributes</w:t>
            </w:r>
          </w:p>
        </w:tc>
        <w:tc>
          <w:tcPr>
            <w:tcW w:w="2538" w:type="dxa"/>
          </w:tcPr>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draws incorrect conclusions about the effectiveness of their practice.</w:t>
            </w:r>
          </w:p>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consider suggestions to improve practice.</w:t>
            </w:r>
          </w:p>
        </w:tc>
        <w:tc>
          <w:tcPr>
            <w:tcW w:w="2520" w:type="dxa"/>
          </w:tcPr>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has a general sense of whether or not practices were effective.</w:t>
            </w:r>
          </w:p>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offers general modifications for future actions.</w:t>
            </w:r>
          </w:p>
        </w:tc>
        <w:tc>
          <w:tcPr>
            <w:tcW w:w="2430" w:type="dxa"/>
          </w:tcPr>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 xml:space="preserve">Library Media Specialist accurately assesses the effectiveness of instructional or other library activities. </w:t>
            </w:r>
          </w:p>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identifies specific ways in which their practice might be improved.</w:t>
            </w:r>
          </w:p>
        </w:tc>
        <w:tc>
          <w:tcPr>
            <w:tcW w:w="3330" w:type="dxa"/>
          </w:tcPr>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Specialist’s assessment of their practice is thoughtful and includes specific indicators of effectiveness.</w:t>
            </w:r>
          </w:p>
          <w:p w:rsidR="00245CC8" w:rsidRPr="00245CC8" w:rsidRDefault="00245CC8" w:rsidP="00245CC8">
            <w:pPr>
              <w:numPr>
                <w:ilvl w:val="0"/>
                <w:numId w:val="15"/>
              </w:numPr>
              <w:spacing w:after="0" w:line="240" w:lineRule="auto"/>
              <w:ind w:left="18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Specialist’s suggestions for improvement draw on an extensive repertoire.</w:t>
            </w:r>
          </w:p>
        </w:tc>
      </w:tr>
      <w:tr w:rsidR="00245CC8" w:rsidRPr="00245CC8" w:rsidTr="006F1C43">
        <w:tblPrEx>
          <w:tblLook w:val="01E0" w:firstRow="1" w:lastRow="1" w:firstColumn="1" w:lastColumn="1" w:noHBand="0" w:noVBand="0"/>
        </w:tblPrEx>
        <w:trPr>
          <w:gridBefore w:val="1"/>
          <w:wBefore w:w="18" w:type="dxa"/>
        </w:trPr>
        <w:tc>
          <w:tcPr>
            <w:tcW w:w="1350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Upon reflection, what worked well and how might the lesson or unit of study be improved for the future?</w:t>
            </w:r>
          </w:p>
          <w:p w:rsidR="00245CC8" w:rsidRPr="00245CC8" w:rsidRDefault="00245CC8" w:rsidP="00245CC8">
            <w:pPr>
              <w:spacing w:after="0" w:line="240" w:lineRule="auto"/>
              <w:rPr>
                <w:rFonts w:ascii="Cambria" w:eastAsia="Cambria" w:hAnsi="Cambria" w:cs="Times New Roman"/>
                <w:b/>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538"/>
        <w:gridCol w:w="2520"/>
        <w:gridCol w:w="2430"/>
        <w:gridCol w:w="3330"/>
      </w:tblGrid>
      <w:tr w:rsidR="00245CC8" w:rsidRPr="00245CC8" w:rsidTr="006F1C43">
        <w:trPr>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3050"/>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4b:</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Maintaining Accurate Records</w:t>
            </w:r>
          </w:p>
        </w:tc>
        <w:tc>
          <w:tcPr>
            <w:tcW w:w="2538"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Specialist’s system for maintaining records is nonexistent or in disarray. </w:t>
            </w:r>
          </w:p>
          <w:p w:rsidR="00245CC8" w:rsidRPr="00245CC8" w:rsidRDefault="00245CC8" w:rsidP="00245CC8">
            <w:pPr>
              <w:spacing w:after="0" w:line="240" w:lineRule="auto"/>
              <w:rPr>
                <w:rFonts w:ascii="Cambria" w:eastAsia="Cambria" w:hAnsi="Cambria" w:cs="Times New Roman"/>
                <w:strike/>
                <w:sz w:val="18"/>
                <w:szCs w:val="18"/>
              </w:rPr>
            </w:pPr>
          </w:p>
          <w:p w:rsidR="00245CC8" w:rsidRPr="00245CC8" w:rsidRDefault="00245CC8" w:rsidP="00245CC8">
            <w:pPr>
              <w:spacing w:after="0" w:line="240" w:lineRule="auto"/>
              <w:rPr>
                <w:rFonts w:ascii="Cambria" w:eastAsia="Cambria" w:hAnsi="Cambria" w:cs="Times New Roman"/>
                <w:strike/>
                <w:sz w:val="18"/>
                <w:szCs w:val="18"/>
              </w:rPr>
            </w:pPr>
          </w:p>
        </w:tc>
        <w:tc>
          <w:tcPr>
            <w:tcW w:w="252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Library Media Specialist’s system for maintaining records is rudimentary and only partially effective. </w:t>
            </w: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tc>
        <w:tc>
          <w:tcPr>
            <w:tcW w:w="243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Specialist’s system for maintaining records is organized and fully effective. Inventories and reports are submitted on time.</w:t>
            </w:r>
          </w:p>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 xml:space="preserve"> </w:t>
            </w:r>
          </w:p>
          <w:p w:rsidR="00245CC8" w:rsidRPr="00245CC8" w:rsidRDefault="00245CC8" w:rsidP="00245CC8">
            <w:pPr>
              <w:spacing w:after="0" w:line="240" w:lineRule="auto"/>
              <w:rPr>
                <w:rFonts w:ascii="Cambria" w:eastAsia="Cambria" w:hAnsi="Cambria" w:cs="Times New Roman"/>
                <w:sz w:val="18"/>
                <w:szCs w:val="18"/>
              </w:rPr>
            </w:pPr>
          </w:p>
        </w:tc>
        <w:tc>
          <w:tcPr>
            <w:tcW w:w="3330" w:type="dxa"/>
          </w:tcPr>
          <w:p w:rsidR="00245CC8" w:rsidRPr="00245CC8" w:rsidRDefault="00245CC8" w:rsidP="00245CC8">
            <w:pPr>
              <w:spacing w:after="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anticipates teacher needs when preparing budgets, follows established procedures, and suggests improvement to those procedures. Library Media Specialist’s system for maintaining records is fully effective as it analytically supports the library program and extends services.</w:t>
            </w:r>
          </w:p>
        </w:tc>
      </w:tr>
      <w:tr w:rsidR="00245CC8" w:rsidRPr="00245CC8" w:rsidTr="006F1C43">
        <w:trPr>
          <w:trHeight w:val="1970"/>
        </w:trPr>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Critical</w:t>
            </w:r>
          </w:p>
          <w:p w:rsidR="00245CC8" w:rsidRDefault="00245CC8" w:rsidP="00245CC8">
            <w:pPr>
              <w:spacing w:after="0" w:line="240" w:lineRule="auto"/>
              <w:rPr>
                <w:ins w:id="69" w:author="Hogan, Christine" w:date="2015-12-09T14:12:00Z"/>
                <w:rFonts w:ascii="Cambria" w:eastAsia="Cambria" w:hAnsi="Cambria" w:cs="Times New Roman"/>
                <w:b/>
                <w:i/>
                <w:sz w:val="18"/>
                <w:szCs w:val="18"/>
              </w:rPr>
            </w:pPr>
            <w:r w:rsidRPr="00245CC8">
              <w:rPr>
                <w:rFonts w:ascii="Cambria" w:eastAsia="Cambria" w:hAnsi="Cambria" w:cs="Times New Roman"/>
                <w:b/>
                <w:i/>
                <w:sz w:val="18"/>
                <w:szCs w:val="18"/>
              </w:rPr>
              <w:t>Attributes</w:t>
            </w:r>
          </w:p>
          <w:p w:rsidR="002104C0" w:rsidDel="00C50CE6" w:rsidRDefault="002104C0" w:rsidP="00245CC8">
            <w:pPr>
              <w:spacing w:after="0" w:line="240" w:lineRule="auto"/>
              <w:rPr>
                <w:ins w:id="70" w:author="Hogan, Christine" w:date="2015-12-09T14:13:00Z"/>
                <w:del w:id="71" w:author="Neu, Beth" w:date="2016-02-26T13:32:00Z"/>
                <w:rFonts w:ascii="Cambria" w:eastAsia="Cambria" w:hAnsi="Cambria" w:cs="Times New Roman"/>
                <w:b/>
                <w:i/>
                <w:color w:val="FF0000"/>
                <w:sz w:val="18"/>
                <w:szCs w:val="18"/>
              </w:rPr>
            </w:pPr>
            <w:ins w:id="72" w:author="Hogan, Christine" w:date="2015-12-09T14:13:00Z">
              <w:del w:id="73" w:author="Neu, Beth" w:date="2016-02-26T13:32:00Z">
                <w:r w:rsidDel="00C50CE6">
                  <w:rPr>
                    <w:rFonts w:ascii="Cambria" w:eastAsia="Cambria" w:hAnsi="Cambria" w:cs="Times New Roman"/>
                    <w:b/>
                    <w:i/>
                    <w:color w:val="FF0000"/>
                    <w:sz w:val="18"/>
                    <w:szCs w:val="18"/>
                  </w:rPr>
                  <w:delText>We will break up instructional &amp; non-instructional</w:delText>
                </w:r>
              </w:del>
            </w:ins>
          </w:p>
          <w:p w:rsidR="002104C0" w:rsidRPr="002104C0" w:rsidRDefault="002104C0" w:rsidP="00245CC8">
            <w:pPr>
              <w:spacing w:after="0" w:line="240" w:lineRule="auto"/>
              <w:rPr>
                <w:rFonts w:ascii="Cambria" w:eastAsia="Cambria" w:hAnsi="Cambria" w:cs="Times New Roman"/>
                <w:b/>
                <w:i/>
                <w:color w:val="FF0000"/>
                <w:sz w:val="18"/>
                <w:szCs w:val="18"/>
                <w:rPrChange w:id="74" w:author="Hogan, Christine" w:date="2015-12-09T14:13:00Z">
                  <w:rPr>
                    <w:rFonts w:ascii="Cambria" w:eastAsia="Cambria" w:hAnsi="Cambria" w:cs="Times New Roman"/>
                    <w:b/>
                    <w:i/>
                    <w:sz w:val="18"/>
                    <w:szCs w:val="18"/>
                  </w:rPr>
                </w:rPrChange>
              </w:rPr>
            </w:pPr>
            <w:ins w:id="75" w:author="Hogan, Christine" w:date="2015-12-09T14:20:00Z">
              <w:del w:id="76" w:author="Neu, Beth" w:date="2016-02-26T13:32:00Z">
                <w:r w:rsidDel="00C50CE6">
                  <w:rPr>
                    <w:rFonts w:ascii="Cambria" w:eastAsia="Cambria" w:hAnsi="Cambria" w:cs="Times New Roman"/>
                    <w:b/>
                    <w:i/>
                    <w:color w:val="FF0000"/>
                    <w:sz w:val="18"/>
                    <w:szCs w:val="18"/>
                  </w:rPr>
                  <w:delText>We will include attribute for how we use our library automation system</w:delText>
                </w:r>
              </w:del>
            </w:ins>
          </w:p>
        </w:tc>
        <w:tc>
          <w:tcPr>
            <w:tcW w:w="2538" w:type="dxa"/>
          </w:tcPr>
          <w:p w:rsidR="00245CC8" w:rsidRPr="00245CC8" w:rsidRDefault="00245CC8" w:rsidP="00245CC8">
            <w:pPr>
              <w:numPr>
                <w:ilvl w:val="0"/>
                <w:numId w:val="16"/>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no system for both instructional and non-instructional record keeping. (Circulation data, budget keeping, etc.)</w:t>
            </w:r>
          </w:p>
        </w:tc>
        <w:tc>
          <w:tcPr>
            <w:tcW w:w="2520" w:type="dxa"/>
          </w:tcPr>
          <w:p w:rsidR="00245CC8" w:rsidRPr="00245CC8" w:rsidRDefault="00245CC8" w:rsidP="00245CC8">
            <w:pPr>
              <w:numPr>
                <w:ilvl w:val="0"/>
                <w:numId w:val="16"/>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a rudimentary system for both instructional and non-instructional record keeping. (Circulation data, budget keeping, etc.)</w:t>
            </w:r>
          </w:p>
        </w:tc>
        <w:tc>
          <w:tcPr>
            <w:tcW w:w="2430" w:type="dxa"/>
          </w:tcPr>
          <w:p w:rsidR="00245CC8" w:rsidRPr="00245CC8" w:rsidRDefault="00245CC8" w:rsidP="00245CC8">
            <w:pPr>
              <w:numPr>
                <w:ilvl w:val="0"/>
                <w:numId w:val="16"/>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an accurate system for both instructional and non-instructional record keeping. (Circulation data, budget keeping, etc.)</w:t>
            </w:r>
          </w:p>
        </w:tc>
        <w:tc>
          <w:tcPr>
            <w:tcW w:w="3330" w:type="dxa"/>
          </w:tcPr>
          <w:p w:rsidR="00245CC8" w:rsidRPr="00245CC8" w:rsidRDefault="00245CC8" w:rsidP="00245CC8">
            <w:pPr>
              <w:numPr>
                <w:ilvl w:val="0"/>
                <w:numId w:val="16"/>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There is an effective and efficient system for both instructional and non-instructional record keeping which is reported. (Circulation data, budget keeping, etc.)</w:t>
            </w:r>
          </w:p>
        </w:tc>
      </w:tr>
      <w:tr w:rsidR="00245CC8" w:rsidRPr="00245CC8" w:rsidTr="006F1C43">
        <w:tblPrEx>
          <w:tblLook w:val="01E0" w:firstRow="1" w:lastRow="1" w:firstColumn="1" w:lastColumn="1" w:noHBand="0" w:noVBand="0"/>
        </w:tblPrEx>
        <w:trPr>
          <w:gridBefore w:val="1"/>
          <w:wBefore w:w="18" w:type="dxa"/>
          <w:cantSplit/>
        </w:trPr>
        <w:tc>
          <w:tcPr>
            <w:tcW w:w="1350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 xml:space="preserve">Guiding Question:  What is the process for efficiently and effectively maintaining records, and how are multiple sources of data utilized to analyze student/program progress? </w:t>
            </w:r>
          </w:p>
          <w:p w:rsidR="00245CC8" w:rsidRPr="00245CC8" w:rsidRDefault="00245CC8" w:rsidP="00245CC8">
            <w:pPr>
              <w:spacing w:after="0" w:line="240" w:lineRule="auto"/>
              <w:rPr>
                <w:rFonts w:ascii="Cambria" w:eastAsia="Cambria" w:hAnsi="Cambria" w:cs="Times New Roman"/>
                <w:b/>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538"/>
        <w:gridCol w:w="2520"/>
        <w:gridCol w:w="2430"/>
        <w:gridCol w:w="3330"/>
      </w:tblGrid>
      <w:tr w:rsidR="00245CC8" w:rsidRPr="00245CC8" w:rsidTr="006F1C43">
        <w:trPr>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4c:</w:t>
            </w:r>
          </w:p>
          <w:p w:rsidR="00245CC8" w:rsidRPr="00245CC8" w:rsidRDefault="00245CC8" w:rsidP="00245CC8">
            <w:pPr>
              <w:spacing w:after="0" w:line="240" w:lineRule="auto"/>
              <w:rPr>
                <w:rFonts w:ascii="Cambria" w:eastAsia="Cambria" w:hAnsi="Cambria" w:cs="Times New Roman"/>
                <w:b/>
                <w:sz w:val="24"/>
                <w:szCs w:val="24"/>
              </w:rPr>
            </w:pPr>
            <w:r w:rsidRPr="00245CC8">
              <w:rPr>
                <w:rFonts w:ascii="Cambria" w:eastAsia="Cambria" w:hAnsi="Cambria" w:cs="Times New Roman"/>
                <w:b/>
                <w:i/>
                <w:sz w:val="18"/>
                <w:szCs w:val="18"/>
              </w:rPr>
              <w:t>Communicating With the Larger Community</w:t>
            </w:r>
          </w:p>
        </w:tc>
        <w:tc>
          <w:tcPr>
            <w:tcW w:w="2538"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makes no effort to engage in outreach efforts to parents or the larger community.</w:t>
            </w:r>
          </w:p>
        </w:tc>
        <w:tc>
          <w:tcPr>
            <w:tcW w:w="252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makes sporadic efforts to engage in outreach efforts to parents or the larger community.</w:t>
            </w:r>
          </w:p>
        </w:tc>
        <w:tc>
          <w:tcPr>
            <w:tcW w:w="24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engages in frequent and appropriate outreach efforts to parents and the larger community.</w:t>
            </w:r>
          </w:p>
        </w:tc>
        <w:tc>
          <w:tcPr>
            <w:tcW w:w="33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is proactive in reaching out to parents and the larger community through a variety of methods and establishing contacts with outside libraries, coordinating efforts for mutual benefit.</w:t>
            </w:r>
          </w:p>
        </w:tc>
      </w:tr>
      <w:tr w:rsidR="00245CC8" w:rsidRPr="00245CC8" w:rsidTr="006F1C43">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538" w:type="dxa"/>
          </w:tcPr>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Information about the library program is not made available to parents or the larger community.</w:t>
            </w:r>
          </w:p>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does not respond appropriately to parent concerns and questions.</w:t>
            </w:r>
          </w:p>
        </w:tc>
        <w:tc>
          <w:tcPr>
            <w:tcW w:w="2520" w:type="dxa"/>
          </w:tcPr>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Information about the library program is available on an inconsistent basis.</w:t>
            </w:r>
          </w:p>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responds inconsistently to parent concerns and questions.</w:t>
            </w:r>
          </w:p>
        </w:tc>
        <w:tc>
          <w:tcPr>
            <w:tcW w:w="2430" w:type="dxa"/>
          </w:tcPr>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Information about the library program is available on a regular basis.</w:t>
            </w:r>
          </w:p>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responds consistently and in a timely manner to parent concerns and questions.</w:t>
            </w:r>
          </w:p>
        </w:tc>
        <w:tc>
          <w:tcPr>
            <w:tcW w:w="3330" w:type="dxa"/>
          </w:tcPr>
          <w:p w:rsidR="00245CC8" w:rsidRPr="00245CC8" w:rsidRDefault="00245CC8" w:rsidP="00245CC8">
            <w:pPr>
              <w:numPr>
                <w:ilvl w:val="0"/>
                <w:numId w:val="17"/>
              </w:numPr>
              <w:autoSpaceDE w:val="0"/>
              <w:autoSpaceDN w:val="0"/>
              <w:adjustRightInd w:val="0"/>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uses a variety of methods to communicate with the learning community.</w:t>
            </w:r>
          </w:p>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communications are always sensitive to the learning communities’ cultural norms.</w:t>
            </w:r>
          </w:p>
          <w:p w:rsidR="00245CC8" w:rsidRPr="00245CC8" w:rsidRDefault="00245CC8" w:rsidP="00245CC8">
            <w:pPr>
              <w:numPr>
                <w:ilvl w:val="0"/>
                <w:numId w:val="17"/>
              </w:numPr>
              <w:spacing w:after="0" w:line="240" w:lineRule="auto"/>
              <w:ind w:left="270" w:hanging="180"/>
              <w:contextualSpacing/>
              <w:rPr>
                <w:rFonts w:ascii="Cambria" w:eastAsia="Cambria" w:hAnsi="Cambria" w:cs="Times New Roman"/>
                <w:i/>
                <w:sz w:val="18"/>
                <w:szCs w:val="18"/>
              </w:rPr>
            </w:pPr>
            <w:r w:rsidRPr="00245CC8">
              <w:rPr>
                <w:rFonts w:ascii="Cambria" w:eastAsia="Cambria" w:hAnsi="Cambria" w:cs="Times New Roman"/>
                <w:i/>
                <w:sz w:val="18"/>
                <w:szCs w:val="18"/>
              </w:rPr>
              <w:t>Library Media Specialist collaborates with the larger community to provide opportunities and resources for students. (Public libraries, businesses, government leaders, etc.)</w:t>
            </w:r>
          </w:p>
          <w:p w:rsidR="00245CC8" w:rsidRPr="00245CC8" w:rsidRDefault="00245CC8" w:rsidP="00245CC8">
            <w:pPr>
              <w:spacing w:after="0" w:line="240" w:lineRule="auto"/>
              <w:ind w:left="270" w:hanging="180"/>
              <w:rPr>
                <w:rFonts w:ascii="Cambria" w:eastAsia="Cambria" w:hAnsi="Cambria" w:cs="Times New Roman"/>
                <w:i/>
                <w:sz w:val="18"/>
                <w:szCs w:val="18"/>
              </w:rPr>
            </w:pPr>
          </w:p>
        </w:tc>
      </w:tr>
      <w:tr w:rsidR="00245CC8" w:rsidRPr="00245CC8" w:rsidTr="006F1C43">
        <w:tblPrEx>
          <w:tblLook w:val="01E0" w:firstRow="1" w:lastRow="1" w:firstColumn="1" w:lastColumn="1" w:noHBand="0" w:noVBand="0"/>
        </w:tblPrEx>
        <w:trPr>
          <w:gridBefore w:val="1"/>
          <w:wBefore w:w="18" w:type="dxa"/>
          <w:cantSplit/>
        </w:trPr>
        <w:tc>
          <w:tcPr>
            <w:tcW w:w="1350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  What is the process for communicating with and engaging families in the student learning process?</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Cambria" w:hAnsi="Cambria" w:cs="Times New Roman"/>
                <w:b/>
                <w:sz w:val="20"/>
                <w:szCs w:val="20"/>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p w:rsidR="00245CC8" w:rsidRPr="00245CC8" w:rsidRDefault="00245CC8" w:rsidP="00245CC8">
            <w:pPr>
              <w:spacing w:after="0" w:line="240" w:lineRule="auto"/>
              <w:rPr>
                <w:rFonts w:ascii="Cambria" w:eastAsia="Cambria" w:hAnsi="Cambria" w:cs="Times New Roman"/>
                <w:sz w:val="20"/>
                <w:szCs w:val="20"/>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38"/>
        <w:gridCol w:w="2520"/>
        <w:gridCol w:w="2430"/>
        <w:gridCol w:w="3330"/>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rPr>
          <w:trHeight w:val="6380"/>
        </w:trPr>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4d:</w:t>
            </w:r>
          </w:p>
          <w:p w:rsidR="00245CC8" w:rsidRPr="00245CC8" w:rsidRDefault="00245CC8" w:rsidP="00245CC8">
            <w:pPr>
              <w:spacing w:after="200" w:line="240" w:lineRule="auto"/>
              <w:rPr>
                <w:rFonts w:ascii="Cambria" w:eastAsia="Cambria" w:hAnsi="Cambria" w:cs="Times New Roman"/>
                <w:b/>
                <w:sz w:val="24"/>
                <w:szCs w:val="24"/>
              </w:rPr>
            </w:pPr>
            <w:r w:rsidRPr="00245CC8">
              <w:rPr>
                <w:rFonts w:ascii="Cambria" w:eastAsia="Cambria" w:hAnsi="Cambria" w:cs="Times New Roman"/>
                <w:b/>
                <w:i/>
                <w:sz w:val="18"/>
                <w:szCs w:val="18"/>
              </w:rPr>
              <w:t>Growing Individually and Collectively as a Professional</w:t>
            </w:r>
          </w:p>
        </w:tc>
        <w:tc>
          <w:tcPr>
            <w:tcW w:w="2538"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Specialist’s relationships with colleagues are negative or self-serving. Library Media Specialist avoids participation in a professional culture of inquiry, resisting opportunities to become involved. Library Media Specialist avoids becoming involved in school events or school and district projects. Library Media Specialist engages in no professional development activities to enhance knowledge or skill. Library Media Specialist resists feedback on teaching performance from either supervisors or more experienced colleagues. Library Media Specialist makes no effort to share knowledge with others or to assume professional responsibilities.</w:t>
            </w:r>
          </w:p>
        </w:tc>
        <w:tc>
          <w:tcPr>
            <w:tcW w:w="252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maintains cordial relationships with colleagues to fulfill duties that the school or district requires. Library Media Specialist participates in the school’s culture of professional inquiry when invited to do so. Library Media Specialist participates in school events and school and district projects when specifically asked. Library Media Specialist participates to a limited extent in professional activities when they are convenient. Library Media Specialist engages in a limited way with colleagues and supervisors in professional conversation about practice, including some feedback on teaching performance. Library Media Specialist finds limited ways to assist other teachers and contribute to the profession.</w:t>
            </w:r>
          </w:p>
          <w:p w:rsidR="00245CC8" w:rsidRPr="00245CC8" w:rsidRDefault="00245CC8" w:rsidP="00245CC8">
            <w:pPr>
              <w:spacing w:after="200" w:line="240" w:lineRule="auto"/>
              <w:rPr>
                <w:rFonts w:ascii="Cambria" w:eastAsia="Cambria" w:hAnsi="Cambria" w:cs="Times New Roman"/>
                <w:sz w:val="18"/>
                <w:szCs w:val="18"/>
              </w:rPr>
            </w:pPr>
          </w:p>
        </w:tc>
        <w:tc>
          <w:tcPr>
            <w:tcW w:w="24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w:t>
            </w:r>
            <w:r w:rsidRPr="00245CC8" w:rsidDel="00256BCC">
              <w:rPr>
                <w:rFonts w:ascii="Cambria" w:eastAsia="Cambria" w:hAnsi="Cambria" w:cs="Times New Roman"/>
                <w:sz w:val="18"/>
                <w:szCs w:val="18"/>
              </w:rPr>
              <w:t>’s r</w:t>
            </w:r>
            <w:r w:rsidRPr="00245CC8">
              <w:rPr>
                <w:rFonts w:ascii="Cambria" w:eastAsia="Cambria" w:hAnsi="Cambria" w:cs="Times New Roman"/>
                <w:sz w:val="18"/>
                <w:szCs w:val="18"/>
              </w:rPr>
              <w:t>elationships with colleagues are characterized by mutual support and cooperation. Library Media Specialist actively participates in a culture of professional inquiry. Library Media Specialist volunteers to participate in school events and in school and district projects, making a substantial contribution. Library Media Specialist seeks out opportunities for professional development to enhance content knowledge and pedagogical skill. Library Media Specialist actively engages with colleagues and supervisors in professional conversation about practice, including feedback about practice. Library Media Specialist participates actively in assisting other educators and looks for ways to contribute to the profession.</w:t>
            </w:r>
          </w:p>
        </w:tc>
        <w:tc>
          <w:tcPr>
            <w:tcW w:w="33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w:t>
            </w:r>
            <w:r w:rsidRPr="00245CC8" w:rsidDel="00256BCC">
              <w:rPr>
                <w:rFonts w:ascii="Cambria" w:eastAsia="Cambria" w:hAnsi="Cambria" w:cs="Times New Roman"/>
                <w:sz w:val="18"/>
                <w:szCs w:val="18"/>
              </w:rPr>
              <w:t>’s r</w:t>
            </w:r>
            <w:r w:rsidRPr="00245CC8">
              <w:rPr>
                <w:rFonts w:ascii="Cambria" w:eastAsia="Cambria" w:hAnsi="Cambria" w:cs="Times New Roman"/>
                <w:sz w:val="18"/>
                <w:szCs w:val="18"/>
              </w:rPr>
              <w:t>elationships with colleagues are characterized by mutual support and cooperation, with Library Media Specialist taking initiative in assuming leadership among the faculty. Library Media Specialist takes a leadership role in promoting a culture of professional inquiry. Library Media Specialist volunteers to participate in school events and district projects, making a substantial contribution and assuming a leadership role in at least one aspect of school or district life. Library Media Specialist seeks out opportunities for professional development and makes a systematic effort to conduct action research. Library Media Specialist solicits feedback on practice from both supervisors and colleagues. Library Media Specialist initiates important activities to contribute to the profession.</w:t>
            </w: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682"/>
        <w:gridCol w:w="2538"/>
        <w:gridCol w:w="2520"/>
        <w:gridCol w:w="2430"/>
        <w:gridCol w:w="3330"/>
      </w:tblGrid>
      <w:tr w:rsidR="00245CC8" w:rsidRPr="00245CC8" w:rsidTr="006F1C43">
        <w:trPr>
          <w:trHeight w:val="422"/>
        </w:trPr>
        <w:tc>
          <w:tcPr>
            <w:tcW w:w="2700" w:type="dxa"/>
            <w:gridSpan w:val="2"/>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gridSpan w:val="2"/>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538" w:type="dxa"/>
          </w:tcPr>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Specialist’s relationships with colleagues are characterized by negativity or combativeness.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purposefully avoids contributing to activities promoting professional inquiry.</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avoids involvement in school activities, as well as district and community projects.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is not involved in any activity that might enhance knowledge or skill.</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xml:space="preserve">• Library Media Specialist purposefully resists discussing performance with supervisors or colleagues. </w:t>
            </w:r>
          </w:p>
          <w:p w:rsidR="00245CC8" w:rsidRPr="00245CC8" w:rsidRDefault="00245CC8" w:rsidP="00245CC8">
            <w:pPr>
              <w:spacing w:after="0" w:line="240" w:lineRule="auto"/>
              <w:ind w:left="90"/>
              <w:rPr>
                <w:rFonts w:ascii="Cambria" w:eastAsia="Cambria" w:hAnsi="Cambria" w:cs="Times New Roman"/>
                <w:i/>
                <w:strike/>
                <w:sz w:val="18"/>
                <w:szCs w:val="18"/>
              </w:rPr>
            </w:pPr>
            <w:r w:rsidRPr="00245CC8">
              <w:rPr>
                <w:rFonts w:ascii="Cambria" w:eastAsia="Cambria" w:hAnsi="Cambria" w:cs="Times New Roman"/>
                <w:i/>
                <w:sz w:val="18"/>
                <w:szCs w:val="18"/>
              </w:rPr>
              <w:t>• Library Media Specialist ignores invitations to join professional organizations or attend conferences.</w:t>
            </w:r>
          </w:p>
        </w:tc>
        <w:tc>
          <w:tcPr>
            <w:tcW w:w="2520" w:type="dxa"/>
          </w:tcPr>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has cordial relationships with colleagues.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When invited, Library Media Specialist participates in activities related to professional inquiry.</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When asked, Library Media Specialist participates in school activities, as well as district and community projects.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participates in professional activities when they are required or provided by the district.</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reluctantly accepts feedback from supervisors and colleagues.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contributes in a limited fashion to professional organizations.</w:t>
            </w:r>
          </w:p>
        </w:tc>
        <w:tc>
          <w:tcPr>
            <w:tcW w:w="2430" w:type="dxa"/>
          </w:tcPr>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has supportive and collaborative relationships with colleagues.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regularly participates in activities related to professional inquiry.</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frequently volunteers to participate in school events and school district and community projects.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seeks regular opportunities for continued professional development.</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welcomes colleagues and supervisors into the library media center for the purposes of gaining insight from their feedback.</w:t>
            </w:r>
          </w:p>
          <w:p w:rsidR="00245CC8" w:rsidRPr="00245CC8" w:rsidRDefault="00245CC8">
            <w:pPr>
              <w:spacing w:after="0" w:line="240" w:lineRule="auto"/>
              <w:ind w:left="90"/>
              <w:rPr>
                <w:rFonts w:ascii="Cambria" w:eastAsia="Cambria" w:hAnsi="Cambria" w:cs="Times New Roman"/>
                <w:i/>
                <w:strike/>
                <w:sz w:val="18"/>
                <w:szCs w:val="18"/>
              </w:rPr>
            </w:pPr>
            <w:r w:rsidRPr="00245CC8">
              <w:rPr>
                <w:rFonts w:ascii="Cambria" w:eastAsia="Cambria" w:hAnsi="Cambria" w:cs="Times New Roman"/>
                <w:i/>
                <w:sz w:val="18"/>
                <w:szCs w:val="18"/>
              </w:rPr>
              <w:t xml:space="preserve">• Library Media Specialist </w:t>
            </w:r>
            <w:del w:id="77" w:author="Neu, Beth" w:date="2016-02-26T13:33:00Z">
              <w:r w:rsidRPr="0059707F" w:rsidDel="00C50CE6">
                <w:rPr>
                  <w:rFonts w:ascii="Cambria" w:eastAsia="Cambria" w:hAnsi="Cambria" w:cs="Times New Roman"/>
                  <w:i/>
                  <w:strike/>
                  <w:color w:val="FF0000"/>
                  <w:sz w:val="18"/>
                  <w:szCs w:val="18"/>
                  <w:rPrChange w:id="78" w:author="Hogan, Christine" w:date="2015-12-09T14:23:00Z">
                    <w:rPr>
                      <w:rFonts w:ascii="Cambria" w:eastAsia="Cambria" w:hAnsi="Cambria" w:cs="Times New Roman"/>
                      <w:i/>
                      <w:sz w:val="18"/>
                      <w:szCs w:val="18"/>
                    </w:rPr>
                  </w:rPrChange>
                </w:rPr>
                <w:delText>actively</w:delText>
              </w:r>
              <w:r w:rsidRPr="0059707F" w:rsidDel="00C50CE6">
                <w:rPr>
                  <w:rFonts w:ascii="Cambria" w:eastAsia="Cambria" w:hAnsi="Cambria" w:cs="Times New Roman"/>
                  <w:i/>
                  <w:color w:val="FF0000"/>
                  <w:sz w:val="18"/>
                  <w:szCs w:val="18"/>
                  <w:rPrChange w:id="79" w:author="Hogan, Christine" w:date="2015-12-09T14:23:00Z">
                    <w:rPr>
                      <w:rFonts w:ascii="Cambria" w:eastAsia="Cambria" w:hAnsi="Cambria" w:cs="Times New Roman"/>
                      <w:i/>
                      <w:sz w:val="18"/>
                      <w:szCs w:val="18"/>
                    </w:rPr>
                  </w:rPrChange>
                </w:rPr>
                <w:delText xml:space="preserve"> </w:delText>
              </w:r>
            </w:del>
            <w:r w:rsidRPr="00245CC8">
              <w:rPr>
                <w:rFonts w:ascii="Cambria" w:eastAsia="Cambria" w:hAnsi="Cambria" w:cs="Times New Roman"/>
                <w:i/>
                <w:sz w:val="18"/>
                <w:szCs w:val="18"/>
              </w:rPr>
              <w:t>participates in organizations designed to contribute to the profession</w:t>
            </w:r>
            <w:ins w:id="80" w:author="Hogan, Christine" w:date="2015-12-09T14:24:00Z">
              <w:r w:rsidR="0059707F">
                <w:rPr>
                  <w:rFonts w:ascii="Cambria" w:eastAsia="Cambria" w:hAnsi="Cambria" w:cs="Times New Roman"/>
                  <w:i/>
                  <w:sz w:val="18"/>
                  <w:szCs w:val="18"/>
                </w:rPr>
                <w:t xml:space="preserve"> </w:t>
              </w:r>
              <w:r w:rsidR="0059707F" w:rsidRPr="00234972">
                <w:rPr>
                  <w:rFonts w:ascii="Cambria" w:eastAsia="Cambria" w:hAnsi="Cambria" w:cs="Times New Roman"/>
                  <w:i/>
                  <w:sz w:val="18"/>
                  <w:szCs w:val="18"/>
                  <w:rPrChange w:id="81" w:author="Neu, Beth" w:date="2016-02-26T14:27:00Z">
                    <w:rPr>
                      <w:rFonts w:ascii="Cambria" w:eastAsia="Cambria" w:hAnsi="Cambria" w:cs="Times New Roman"/>
                      <w:i/>
                      <w:color w:val="FF0000"/>
                      <w:sz w:val="18"/>
                      <w:szCs w:val="18"/>
                    </w:rPr>
                  </w:rPrChange>
                </w:rPr>
                <w:t>(e.g., attends professional conferences)</w:t>
              </w:r>
            </w:ins>
            <w:r w:rsidRPr="00234972">
              <w:rPr>
                <w:rFonts w:ascii="Cambria" w:eastAsia="Cambria" w:hAnsi="Cambria" w:cs="Times New Roman"/>
                <w:i/>
                <w:sz w:val="18"/>
                <w:szCs w:val="18"/>
              </w:rPr>
              <w:t>.</w:t>
            </w:r>
          </w:p>
        </w:tc>
        <w:tc>
          <w:tcPr>
            <w:tcW w:w="3330" w:type="dxa"/>
          </w:tcPr>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takes a leadership role in promoting activities related to professional inquiry.</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regularly contributes to and leads events that positively impact school life.</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significantly contributes to district and community projects.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seeks regular opportunities for continued professional development, including initiating action research.</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actively seeks feedback from supervisors and colleagues.</w:t>
            </w:r>
          </w:p>
          <w:p w:rsidR="00245CC8" w:rsidRPr="00245CC8" w:rsidRDefault="00245CC8" w:rsidP="00245CC8">
            <w:pPr>
              <w:spacing w:after="0" w:line="240" w:lineRule="auto"/>
              <w:ind w:left="90"/>
              <w:rPr>
                <w:rFonts w:ascii="Cambria" w:eastAsia="Cambria" w:hAnsi="Cambria" w:cs="Times New Roman"/>
                <w:i/>
                <w:sz w:val="18"/>
                <w:szCs w:val="18"/>
              </w:rPr>
            </w:pPr>
            <w:r w:rsidRPr="00245CC8">
              <w:rPr>
                <w:rFonts w:ascii="Cambria" w:eastAsia="Cambria" w:hAnsi="Cambria" w:cs="Times New Roman"/>
                <w:i/>
                <w:sz w:val="18"/>
                <w:szCs w:val="18"/>
              </w:rPr>
              <w:t>• Library Media Specialist takes an active role in professional organizations in order to contribute to the profession</w:t>
            </w:r>
            <w:ins w:id="82" w:author="Hogan, Christine" w:date="2015-12-09T14:26:00Z">
              <w:r w:rsidR="0059707F">
                <w:rPr>
                  <w:rFonts w:ascii="Cambria" w:eastAsia="Cambria" w:hAnsi="Cambria" w:cs="Times New Roman"/>
                  <w:i/>
                  <w:sz w:val="18"/>
                  <w:szCs w:val="18"/>
                </w:rPr>
                <w:t xml:space="preserve"> </w:t>
              </w:r>
              <w:r w:rsidR="0059707F" w:rsidRPr="00234972">
                <w:rPr>
                  <w:rFonts w:ascii="Cambria" w:eastAsia="Cambria" w:hAnsi="Cambria" w:cs="Times New Roman"/>
                  <w:i/>
                  <w:sz w:val="18"/>
                  <w:szCs w:val="18"/>
                  <w:rPrChange w:id="83" w:author="Neu, Beth" w:date="2016-02-26T14:27:00Z">
                    <w:rPr>
                      <w:rFonts w:ascii="Cambria" w:eastAsia="Cambria" w:hAnsi="Cambria" w:cs="Times New Roman"/>
                      <w:i/>
                      <w:color w:val="FF0000"/>
                      <w:sz w:val="18"/>
                      <w:szCs w:val="18"/>
                    </w:rPr>
                  </w:rPrChange>
                </w:rPr>
                <w:t>(</w:t>
              </w:r>
            </w:ins>
            <w:ins w:id="84" w:author="Hogan, Christine" w:date="2015-12-09T14:30:00Z">
              <w:r w:rsidR="0059707F" w:rsidRPr="00234972">
                <w:rPr>
                  <w:rFonts w:ascii="Cambria" w:eastAsia="Cambria" w:hAnsi="Cambria" w:cs="Times New Roman"/>
                  <w:i/>
                  <w:sz w:val="18"/>
                  <w:szCs w:val="18"/>
                  <w:rPrChange w:id="85" w:author="Neu, Beth" w:date="2016-02-26T14:27:00Z">
                    <w:rPr>
                      <w:rFonts w:ascii="Cambria" w:eastAsia="Cambria" w:hAnsi="Cambria" w:cs="Times New Roman"/>
                      <w:i/>
                      <w:color w:val="FF0000"/>
                      <w:sz w:val="18"/>
                      <w:szCs w:val="18"/>
                    </w:rPr>
                  </w:rPrChange>
                </w:rPr>
                <w:t xml:space="preserve">e.g., </w:t>
              </w:r>
            </w:ins>
            <w:ins w:id="86" w:author="Hogan, Christine" w:date="2015-12-09T14:26:00Z">
              <w:r w:rsidR="0059707F" w:rsidRPr="00234972">
                <w:rPr>
                  <w:rFonts w:ascii="Cambria" w:eastAsia="Cambria" w:hAnsi="Cambria" w:cs="Times New Roman"/>
                  <w:i/>
                  <w:sz w:val="18"/>
                  <w:szCs w:val="18"/>
                  <w:rPrChange w:id="87" w:author="Neu, Beth" w:date="2016-02-26T14:27:00Z">
                    <w:rPr>
                      <w:rFonts w:ascii="Cambria" w:eastAsia="Cambria" w:hAnsi="Cambria" w:cs="Times New Roman"/>
                      <w:i/>
                      <w:color w:val="FF0000"/>
                      <w:sz w:val="18"/>
                      <w:szCs w:val="18"/>
                    </w:rPr>
                  </w:rPrChange>
                </w:rPr>
                <w:t>presents at a conference or holds leadership position in a professional organization)</w:t>
              </w:r>
            </w:ins>
            <w:r w:rsidRPr="00234972">
              <w:rPr>
                <w:rFonts w:ascii="Cambria" w:eastAsia="Cambria" w:hAnsi="Cambria" w:cs="Times New Roman"/>
                <w:i/>
                <w:sz w:val="18"/>
                <w:szCs w:val="18"/>
              </w:rPr>
              <w:t>.</w:t>
            </w:r>
          </w:p>
          <w:p w:rsidR="00245CC8" w:rsidRPr="00245CC8" w:rsidRDefault="00245CC8">
            <w:pPr>
              <w:spacing w:after="0" w:line="240" w:lineRule="auto"/>
              <w:ind w:left="90"/>
              <w:rPr>
                <w:rFonts w:ascii="Cambria" w:eastAsia="Cambria" w:hAnsi="Cambria" w:cs="Times New Roman"/>
                <w:i/>
                <w:strike/>
                <w:sz w:val="18"/>
                <w:szCs w:val="18"/>
              </w:rPr>
            </w:pPr>
            <w:r w:rsidRPr="00245CC8">
              <w:rPr>
                <w:rFonts w:ascii="Cambria" w:eastAsia="Cambria" w:hAnsi="Cambria" w:cs="Times New Roman"/>
                <w:i/>
                <w:sz w:val="18"/>
                <w:szCs w:val="18"/>
              </w:rPr>
              <w:t xml:space="preserve">• Library Media Specialist takes a leadership role </w:t>
            </w:r>
            <w:r w:rsidRPr="00C50CE6">
              <w:rPr>
                <w:rFonts w:ascii="Cambria" w:eastAsia="Cambria" w:hAnsi="Cambria" w:cs="Times New Roman"/>
                <w:i/>
                <w:sz w:val="18"/>
                <w:szCs w:val="18"/>
              </w:rPr>
              <w:t>in schoo</w:t>
            </w:r>
            <w:ins w:id="88" w:author="Hogan, Christine" w:date="2015-12-09T14:25:00Z">
              <w:r w:rsidR="0059707F" w:rsidRPr="00C50CE6">
                <w:rPr>
                  <w:rFonts w:ascii="Cambria" w:eastAsia="Cambria" w:hAnsi="Cambria" w:cs="Times New Roman"/>
                  <w:i/>
                  <w:sz w:val="18"/>
                  <w:szCs w:val="18"/>
                </w:rPr>
                <w:t xml:space="preserve">l </w:t>
              </w:r>
              <w:r w:rsidR="0059707F" w:rsidRPr="00C50CE6">
                <w:rPr>
                  <w:rFonts w:ascii="Cambria" w:eastAsia="Cambria" w:hAnsi="Cambria" w:cs="Times New Roman"/>
                  <w:i/>
                  <w:sz w:val="18"/>
                  <w:szCs w:val="18"/>
                  <w:rPrChange w:id="89" w:author="Neu, Beth" w:date="2016-02-26T13:33:00Z">
                    <w:rPr>
                      <w:rFonts w:ascii="Cambria" w:eastAsia="Cambria" w:hAnsi="Cambria" w:cs="Times New Roman"/>
                      <w:i/>
                      <w:color w:val="FF0000"/>
                      <w:sz w:val="18"/>
                      <w:szCs w:val="18"/>
                    </w:rPr>
                  </w:rPrChange>
                </w:rPr>
                <w:t>and</w:t>
              </w:r>
            </w:ins>
            <w:del w:id="90" w:author="Hogan, Christine" w:date="2015-12-09T14:25:00Z">
              <w:r w:rsidRPr="00C50CE6" w:rsidDel="0059707F">
                <w:rPr>
                  <w:rFonts w:ascii="Cambria" w:eastAsia="Cambria" w:hAnsi="Cambria" w:cs="Times New Roman"/>
                  <w:i/>
                  <w:sz w:val="18"/>
                  <w:szCs w:val="18"/>
                </w:rPr>
                <w:delText>l,</w:delText>
              </w:r>
            </w:del>
            <w:r w:rsidRPr="00C50CE6">
              <w:rPr>
                <w:rFonts w:ascii="Cambria" w:eastAsia="Cambria" w:hAnsi="Cambria" w:cs="Times New Roman"/>
                <w:i/>
                <w:sz w:val="18"/>
                <w:szCs w:val="18"/>
              </w:rPr>
              <w:t xml:space="preserve"> district</w:t>
            </w:r>
            <w:ins w:id="91" w:author="Hogan, Christine" w:date="2015-12-09T14:28:00Z">
              <w:r w:rsidR="0059707F" w:rsidRPr="00C50CE6">
                <w:rPr>
                  <w:rFonts w:ascii="Cambria" w:eastAsia="Cambria" w:hAnsi="Cambria" w:cs="Times New Roman"/>
                  <w:i/>
                  <w:sz w:val="18"/>
                  <w:szCs w:val="18"/>
                </w:rPr>
                <w:t xml:space="preserve"> </w:t>
              </w:r>
              <w:r w:rsidR="0059707F" w:rsidRPr="00C50CE6">
                <w:rPr>
                  <w:rFonts w:ascii="Cambria" w:eastAsia="Cambria" w:hAnsi="Cambria" w:cs="Times New Roman"/>
                  <w:i/>
                  <w:sz w:val="18"/>
                  <w:szCs w:val="18"/>
                  <w:rPrChange w:id="92" w:author="Neu, Beth" w:date="2016-02-26T13:33:00Z">
                    <w:rPr>
                      <w:rFonts w:ascii="Cambria" w:eastAsia="Cambria" w:hAnsi="Cambria" w:cs="Times New Roman"/>
                      <w:i/>
                      <w:color w:val="FF0000"/>
                      <w:sz w:val="18"/>
                      <w:szCs w:val="18"/>
                    </w:rPr>
                  </w:rPrChange>
                </w:rPr>
                <w:t>gro</w:t>
              </w:r>
              <w:del w:id="93" w:author="Neu, Beth" w:date="2016-02-26T13:33:00Z">
                <w:r w:rsidR="0059707F" w:rsidRPr="00C50CE6" w:rsidDel="00C50CE6">
                  <w:rPr>
                    <w:rFonts w:ascii="Cambria" w:eastAsia="Cambria" w:hAnsi="Cambria" w:cs="Times New Roman"/>
                    <w:i/>
                    <w:sz w:val="18"/>
                    <w:szCs w:val="18"/>
                    <w:rPrChange w:id="94" w:author="Neu, Beth" w:date="2016-02-26T13:33:00Z">
                      <w:rPr>
                        <w:rFonts w:ascii="Cambria" w:eastAsia="Cambria" w:hAnsi="Cambria" w:cs="Times New Roman"/>
                        <w:i/>
                        <w:color w:val="FF0000"/>
                        <w:sz w:val="18"/>
                        <w:szCs w:val="18"/>
                      </w:rPr>
                    </w:rPrChange>
                  </w:rPr>
                  <w:delText>p</w:delText>
                </w:r>
              </w:del>
              <w:r w:rsidR="0059707F" w:rsidRPr="00C50CE6">
                <w:rPr>
                  <w:rFonts w:ascii="Cambria" w:eastAsia="Cambria" w:hAnsi="Cambria" w:cs="Times New Roman"/>
                  <w:i/>
                  <w:sz w:val="18"/>
                  <w:szCs w:val="18"/>
                  <w:rPrChange w:id="95" w:author="Neu, Beth" w:date="2016-02-26T13:33:00Z">
                    <w:rPr>
                      <w:rFonts w:ascii="Cambria" w:eastAsia="Cambria" w:hAnsi="Cambria" w:cs="Times New Roman"/>
                      <w:i/>
                      <w:color w:val="FF0000"/>
                      <w:sz w:val="18"/>
                      <w:szCs w:val="18"/>
                    </w:rPr>
                  </w:rPrChange>
                </w:rPr>
                <w:t>u</w:t>
              </w:r>
            </w:ins>
            <w:ins w:id="96" w:author="Neu, Beth" w:date="2016-02-26T13:33:00Z">
              <w:r w:rsidR="00C50CE6" w:rsidRPr="00C50CE6">
                <w:rPr>
                  <w:rFonts w:ascii="Cambria" w:eastAsia="Cambria" w:hAnsi="Cambria" w:cs="Times New Roman"/>
                  <w:i/>
                  <w:sz w:val="18"/>
                  <w:szCs w:val="18"/>
                  <w:rPrChange w:id="97" w:author="Neu, Beth" w:date="2016-02-26T13:33:00Z">
                    <w:rPr>
                      <w:rFonts w:ascii="Cambria" w:eastAsia="Cambria" w:hAnsi="Cambria" w:cs="Times New Roman"/>
                      <w:i/>
                      <w:color w:val="FF0000"/>
                      <w:sz w:val="18"/>
                      <w:szCs w:val="18"/>
                    </w:rPr>
                  </w:rPrChange>
                </w:rPr>
                <w:t>p</w:t>
              </w:r>
            </w:ins>
            <w:ins w:id="98" w:author="Hogan, Christine" w:date="2015-12-09T14:28:00Z">
              <w:r w:rsidR="0059707F" w:rsidRPr="00C50CE6">
                <w:rPr>
                  <w:rFonts w:ascii="Cambria" w:eastAsia="Cambria" w:hAnsi="Cambria" w:cs="Times New Roman"/>
                  <w:i/>
                  <w:sz w:val="18"/>
                  <w:szCs w:val="18"/>
                  <w:rPrChange w:id="99" w:author="Neu, Beth" w:date="2016-02-26T13:33:00Z">
                    <w:rPr>
                      <w:rFonts w:ascii="Cambria" w:eastAsia="Cambria" w:hAnsi="Cambria" w:cs="Times New Roman"/>
                      <w:i/>
                      <w:color w:val="FF0000"/>
                      <w:sz w:val="18"/>
                      <w:szCs w:val="18"/>
                    </w:rPr>
                  </w:rPrChange>
                </w:rPr>
                <w:t>s</w:t>
              </w:r>
            </w:ins>
            <w:r w:rsidRPr="00C50CE6">
              <w:rPr>
                <w:rFonts w:ascii="Cambria" w:eastAsia="Cambria" w:hAnsi="Cambria" w:cs="Times New Roman"/>
                <w:i/>
                <w:sz w:val="18"/>
                <w:szCs w:val="18"/>
              </w:rPr>
              <w:t xml:space="preserve">, </w:t>
            </w:r>
            <w:del w:id="100" w:author="Neu, Beth" w:date="2016-02-26T13:33:00Z">
              <w:r w:rsidRPr="0059707F" w:rsidDel="00C50CE6">
                <w:rPr>
                  <w:rFonts w:ascii="Cambria" w:eastAsia="Cambria" w:hAnsi="Cambria" w:cs="Times New Roman"/>
                  <w:i/>
                  <w:strike/>
                  <w:color w:val="FF0000"/>
                  <w:sz w:val="18"/>
                  <w:szCs w:val="18"/>
                  <w:rPrChange w:id="101" w:author="Hogan, Christine" w:date="2015-12-09T14:25:00Z">
                    <w:rPr>
                      <w:rFonts w:ascii="Cambria" w:eastAsia="Cambria" w:hAnsi="Cambria" w:cs="Times New Roman"/>
                      <w:i/>
                      <w:sz w:val="18"/>
                      <w:szCs w:val="18"/>
                    </w:rPr>
                  </w:rPrChange>
                </w:rPr>
                <w:delText>and professional organizations, etc.</w:delText>
              </w:r>
            </w:del>
          </w:p>
        </w:tc>
      </w:tr>
      <w:tr w:rsidR="00245CC8" w:rsidRPr="00245CC8" w:rsidTr="006F1C43">
        <w:tblPrEx>
          <w:tblLook w:val="01E0" w:firstRow="1" w:lastRow="1" w:firstColumn="1" w:lastColumn="1" w:noHBand="0" w:noVBand="0"/>
        </w:tblPrEx>
        <w:trPr>
          <w:gridBefore w:val="1"/>
          <w:wBefore w:w="18" w:type="dxa"/>
          <w:cantSplit/>
        </w:trPr>
        <w:tc>
          <w:tcPr>
            <w:tcW w:w="13500" w:type="dxa"/>
            <w:gridSpan w:val="5"/>
            <w:tcBorders>
              <w:top w:val="single" w:sz="4" w:space="0" w:color="auto"/>
              <w:left w:val="single" w:sz="4" w:space="0" w:color="auto"/>
              <w:bottom w:val="single" w:sz="4" w:space="0" w:color="auto"/>
              <w:right w:val="single" w:sz="4" w:space="0" w:color="auto"/>
            </w:tcBorders>
          </w:tcPr>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i/>
                <w:color w:val="000000"/>
                <w:kern w:val="28"/>
                <w:sz w:val="20"/>
                <w:szCs w:val="20"/>
              </w:rPr>
            </w:pPr>
            <w:r w:rsidRPr="00245CC8">
              <w:rPr>
                <w:rFonts w:ascii="Cambria" w:eastAsia="Times New Roman" w:hAnsi="Cambria" w:cs="Times New Roman"/>
                <w:b/>
                <w:i/>
                <w:color w:val="000000"/>
                <w:kern w:val="28"/>
                <w:sz w:val="20"/>
                <w:szCs w:val="20"/>
              </w:rPr>
              <w:t>Guiding Questions: How have you contributed to the professional growth of your colleagues? How have your colleagues contributed to your professional growth? How have you contributed to school, district, and/or community events?</w:t>
            </w:r>
          </w:p>
          <w:p w:rsidR="00245CC8" w:rsidRPr="00245CC8" w:rsidRDefault="00245CC8" w:rsidP="00245CC8">
            <w:pPr>
              <w:tabs>
                <w:tab w:val="left" w:pos="720"/>
                <w:tab w:val="center" w:pos="4320"/>
                <w:tab w:val="right" w:pos="8640"/>
              </w:tabs>
              <w:spacing w:beforeLines="1" w:before="2" w:afterLines="1" w:after="2" w:line="240" w:lineRule="auto"/>
              <w:rPr>
                <w:rFonts w:ascii="Cambria" w:eastAsia="Cambria" w:hAnsi="Cambria" w:cs="Times New Roman"/>
                <w:b/>
                <w:sz w:val="24"/>
                <w:szCs w:val="18"/>
              </w:rPr>
            </w:pPr>
          </w:p>
          <w:p w:rsidR="00245CC8" w:rsidRPr="00245CC8" w:rsidRDefault="00245CC8" w:rsidP="00245CC8">
            <w:pPr>
              <w:tabs>
                <w:tab w:val="left" w:pos="720"/>
                <w:tab w:val="center" w:pos="4320"/>
                <w:tab w:val="right" w:pos="8640"/>
              </w:tabs>
              <w:spacing w:beforeLines="1" w:before="2" w:afterLines="1" w:after="2" w:line="240" w:lineRule="auto"/>
              <w:rPr>
                <w:rFonts w:ascii="Cambria" w:eastAsia="Times New Roman" w:hAnsi="Cambria" w:cs="Times New Roman"/>
                <w:b/>
                <w:color w:val="000000"/>
                <w:kern w:val="28"/>
                <w:sz w:val="20"/>
                <w:szCs w:val="20"/>
              </w:rPr>
            </w:pPr>
            <w:r w:rsidRPr="00245CC8">
              <w:rPr>
                <w:rFonts w:ascii="Cambria" w:eastAsia="Times New Roman" w:hAnsi="Cambria" w:cs="Times New Roman"/>
                <w:b/>
                <w:color w:val="000000"/>
                <w:kern w:val="28"/>
                <w:sz w:val="20"/>
                <w:szCs w:val="20"/>
              </w:rPr>
              <w:t>Evidence:</w:t>
            </w: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p w:rsidR="00245CC8" w:rsidRPr="00245CC8" w:rsidRDefault="00245CC8" w:rsidP="00245CC8">
            <w:pPr>
              <w:spacing w:after="0" w:line="240" w:lineRule="auto"/>
              <w:rPr>
                <w:rFonts w:ascii="Cambria" w:eastAsia="Cambria" w:hAnsi="Cambria" w:cs="Times New Roman"/>
                <w:sz w:val="18"/>
                <w:szCs w:val="18"/>
              </w:rPr>
            </w:pPr>
          </w:p>
        </w:tc>
      </w:tr>
    </w:tbl>
    <w:p w:rsidR="00245CC8" w:rsidRPr="00245CC8" w:rsidRDefault="00245CC8" w:rsidP="00245CC8">
      <w:pPr>
        <w:spacing w:after="200" w:line="240" w:lineRule="auto"/>
        <w:rPr>
          <w:rFonts w:ascii="Cambria" w:eastAsia="Cambria" w:hAnsi="Cambria" w:cs="Times New Roman"/>
          <w:sz w:val="24"/>
          <w:szCs w:val="24"/>
        </w:rPr>
      </w:pPr>
      <w:r w:rsidRPr="00245CC8">
        <w:rPr>
          <w:rFonts w:ascii="Cambria" w:eastAsia="Cambria" w:hAnsi="Cambria" w:cs="Times New Roman"/>
          <w:sz w:val="24"/>
          <w:szCs w:val="24"/>
        </w:rPr>
        <w:br w:type="page"/>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38"/>
        <w:gridCol w:w="2520"/>
        <w:gridCol w:w="2430"/>
        <w:gridCol w:w="3330"/>
      </w:tblGrid>
      <w:tr w:rsidR="00245CC8" w:rsidRPr="00245CC8" w:rsidTr="006F1C43">
        <w:trPr>
          <w:trHeight w:val="422"/>
        </w:trPr>
        <w:tc>
          <w:tcPr>
            <w:tcW w:w="2700" w:type="dxa"/>
            <w:shd w:val="clear" w:color="auto" w:fill="auto"/>
          </w:tcPr>
          <w:p w:rsidR="00245CC8" w:rsidRPr="00245CC8" w:rsidRDefault="00245CC8" w:rsidP="00245CC8">
            <w:pPr>
              <w:spacing w:after="200" w:line="240" w:lineRule="auto"/>
              <w:jc w:val="center"/>
              <w:rPr>
                <w:rFonts w:ascii="Cambria" w:eastAsia="Cambria" w:hAnsi="Cambria" w:cs="Times New Roman"/>
                <w:b/>
                <w:sz w:val="28"/>
                <w:szCs w:val="28"/>
              </w:rPr>
            </w:pPr>
          </w:p>
        </w:tc>
        <w:tc>
          <w:tcPr>
            <w:tcW w:w="2538"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Unsatisfactory</w:t>
            </w:r>
          </w:p>
        </w:tc>
        <w:tc>
          <w:tcPr>
            <w:tcW w:w="252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Needs Improvement</w:t>
            </w:r>
          </w:p>
        </w:tc>
        <w:tc>
          <w:tcPr>
            <w:tcW w:w="24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Proficient</w:t>
            </w:r>
          </w:p>
        </w:tc>
        <w:tc>
          <w:tcPr>
            <w:tcW w:w="3330" w:type="dxa"/>
            <w:vAlign w:val="center"/>
          </w:tcPr>
          <w:p w:rsidR="00245CC8" w:rsidRPr="00245CC8" w:rsidRDefault="00245CC8" w:rsidP="00245CC8">
            <w:pPr>
              <w:spacing w:after="200" w:line="240" w:lineRule="auto"/>
              <w:jc w:val="center"/>
              <w:rPr>
                <w:rFonts w:ascii="Cambria" w:eastAsia="Cambria" w:hAnsi="Cambria" w:cs="Times New Roman"/>
                <w:b/>
                <w:sz w:val="20"/>
                <w:szCs w:val="20"/>
              </w:rPr>
            </w:pPr>
            <w:r w:rsidRPr="00245CC8">
              <w:rPr>
                <w:rFonts w:ascii="Cambria" w:eastAsia="Cambria" w:hAnsi="Cambria" w:cs="Times New Roman"/>
                <w:b/>
                <w:sz w:val="20"/>
                <w:szCs w:val="20"/>
              </w:rPr>
              <w:t>Excellent</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4e:</w:t>
            </w:r>
          </w:p>
          <w:p w:rsidR="00245CC8" w:rsidRPr="00245CC8" w:rsidRDefault="00245CC8" w:rsidP="00245CC8">
            <w:pPr>
              <w:spacing w:after="200" w:line="240" w:lineRule="auto"/>
              <w:rPr>
                <w:rFonts w:ascii="Cambria" w:eastAsia="Cambria" w:hAnsi="Cambria" w:cs="Times New Roman"/>
                <w:b/>
                <w:sz w:val="24"/>
                <w:szCs w:val="24"/>
              </w:rPr>
            </w:pPr>
            <w:r w:rsidRPr="00245CC8">
              <w:rPr>
                <w:rFonts w:ascii="Cambria" w:eastAsia="Cambria" w:hAnsi="Cambria" w:cs="Times New Roman"/>
                <w:b/>
                <w:i/>
                <w:sz w:val="18"/>
                <w:szCs w:val="18"/>
              </w:rPr>
              <w:t>Showing Professionalism, including Integrity, Ethics, Advocacy, and Confidentiality</w:t>
            </w:r>
          </w:p>
        </w:tc>
        <w:tc>
          <w:tcPr>
            <w:tcW w:w="2538"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displays dishonesty in interactions with colleagues, students, and the public. Library Media Specialist is not alert to students’ needs and contributes to school practices that result in some students’ being ill served by the school. Library Media Specialist makes decisions and recommendations that are based on self-serving interests. Library Media Specialist does not comply with state, school and district regulations.</w:t>
            </w:r>
          </w:p>
        </w:tc>
        <w:tc>
          <w:tcPr>
            <w:tcW w:w="252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is honest in interactions with colleagues, students, and the public. Library Media Specialist’s attempt to serve students is inconsistent, and does not knowingly contribute to some students being ill served by the school. Library Media Specialist’s decisions and recommendations are based on limited though genuinely professional considerations. Library Media Specialist must be reminded by supervisors about complying with state, school and district regulations.</w:t>
            </w:r>
          </w:p>
        </w:tc>
        <w:tc>
          <w:tcPr>
            <w:tcW w:w="24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displays high standards of honesty, integrity, and confidentiality in interactions with colleagues, students, and the public. Library Media Specialist is active in serving students, working to ensure that all students receive a fair opportunity to succeed. Library Media Specialist maintains an open mind in team or departmental decision making. Library Media Specialist complies fully with state, school and district regulations</w:t>
            </w:r>
          </w:p>
        </w:tc>
        <w:tc>
          <w:tcPr>
            <w:tcW w:w="3330" w:type="dxa"/>
          </w:tcPr>
          <w:p w:rsidR="00245CC8" w:rsidRPr="00245CC8" w:rsidRDefault="00245CC8" w:rsidP="00245CC8">
            <w:pPr>
              <w:spacing w:after="200" w:line="240" w:lineRule="auto"/>
              <w:rPr>
                <w:rFonts w:ascii="Cambria" w:eastAsia="Cambria" w:hAnsi="Cambria" w:cs="Times New Roman"/>
                <w:sz w:val="18"/>
                <w:szCs w:val="18"/>
              </w:rPr>
            </w:pPr>
            <w:r w:rsidRPr="00245CC8">
              <w:rPr>
                <w:rFonts w:ascii="Cambria" w:eastAsia="Cambria" w:hAnsi="Cambria" w:cs="Times New Roman"/>
                <w:sz w:val="18"/>
                <w:szCs w:val="18"/>
              </w:rPr>
              <w:t>Library Media Specialist can be counted on to hold the highest standards of honesty, integrity, and confidentiality and takes a leadership role with colleagues. Library Media Specialist is highly proactive in serving students, seeking out resources when needed. Library Media Specialist makes a concerted effort to challenge negative attitudes or practices to ensure that all students, particularly those traditionally underserved, are honored in the school. Library Media Specialist takes a leadership role in team or departmental decision making and helps ensure that such decisions are based on the highest professional standards. Library Media Specialist complies fully with state, school and district regulations, taking a leadership role with colleagues.</w:t>
            </w:r>
          </w:p>
        </w:tc>
      </w:tr>
      <w:tr w:rsidR="00245CC8" w:rsidRPr="00245CC8" w:rsidTr="006F1C43">
        <w:tc>
          <w:tcPr>
            <w:tcW w:w="2700" w:type="dxa"/>
            <w:shd w:val="clear" w:color="auto" w:fill="auto"/>
          </w:tcPr>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 xml:space="preserve">Critical </w:t>
            </w:r>
          </w:p>
          <w:p w:rsidR="00245CC8" w:rsidRPr="00245CC8" w:rsidRDefault="00245CC8" w:rsidP="00245CC8">
            <w:pPr>
              <w:spacing w:after="0" w:line="240" w:lineRule="auto"/>
              <w:rPr>
                <w:rFonts w:ascii="Cambria" w:eastAsia="Cambria" w:hAnsi="Cambria" w:cs="Times New Roman"/>
                <w:b/>
                <w:i/>
                <w:sz w:val="18"/>
                <w:szCs w:val="18"/>
              </w:rPr>
            </w:pPr>
            <w:r w:rsidRPr="00245CC8">
              <w:rPr>
                <w:rFonts w:ascii="Cambria" w:eastAsia="Cambria" w:hAnsi="Cambria" w:cs="Times New Roman"/>
                <w:b/>
                <w:i/>
                <w:sz w:val="18"/>
                <w:szCs w:val="18"/>
              </w:rPr>
              <w:t>Attributes</w:t>
            </w:r>
          </w:p>
        </w:tc>
        <w:tc>
          <w:tcPr>
            <w:tcW w:w="2538" w:type="dxa"/>
          </w:tcPr>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is dishonest.</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does not notice the needs of students.</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engages in practices that are self-serving.</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willfully rejects state, school and district regulations, as an example, violating copyright rules.</w:t>
            </w:r>
          </w:p>
        </w:tc>
        <w:tc>
          <w:tcPr>
            <w:tcW w:w="2520" w:type="dxa"/>
          </w:tcPr>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is honest.</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notices the needs of students and staff but is inconsistent in addressing them.</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does not notice that some school practices result in poor conditions for students and staff.</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makes decisions professionally, but on a limited basis.</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somewhat complies with state, school and district regulations, as an example, posting copyright rules.</w:t>
            </w:r>
          </w:p>
        </w:tc>
        <w:tc>
          <w:tcPr>
            <w:tcW w:w="2430" w:type="dxa"/>
          </w:tcPr>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is honest and known for having high standards of integrity.</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actively addresses student and staff needs.</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actively works to provide opportunities for student and staff success.</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willingly participates in team and departmental decision making.</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fully complies with state, school and district regulations, as an example, observing copyright rules.</w:t>
            </w:r>
          </w:p>
        </w:tc>
        <w:tc>
          <w:tcPr>
            <w:tcW w:w="3330" w:type="dxa"/>
          </w:tcPr>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is considered a leader in terms of honesty, integrity, and confidentiality.</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is highly proactive in serving students and staff.</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makes a concerted effort to ensure opportunities are available for all students and staff to be successful.</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takes a leadership role in team and departmental decision making.</w:t>
            </w:r>
          </w:p>
          <w:p w:rsidR="00245CC8" w:rsidRPr="00245CC8" w:rsidRDefault="00245CC8" w:rsidP="00245CC8">
            <w:pPr>
              <w:spacing w:after="0" w:line="240" w:lineRule="auto"/>
              <w:ind w:left="180" w:hanging="90"/>
              <w:rPr>
                <w:rFonts w:ascii="Cambria" w:eastAsia="Cambria" w:hAnsi="Cambria" w:cs="Times New Roman"/>
                <w:i/>
                <w:sz w:val="18"/>
                <w:szCs w:val="18"/>
              </w:rPr>
            </w:pPr>
            <w:r w:rsidRPr="00245CC8">
              <w:rPr>
                <w:rFonts w:ascii="Cambria" w:eastAsia="Cambria" w:hAnsi="Cambria" w:cs="Times New Roman"/>
                <w:i/>
                <w:sz w:val="18"/>
                <w:szCs w:val="18"/>
              </w:rPr>
              <w:t>• Library Media Specialist takes a leadership role in complying with state, school and district regulations, as an example, teaching copyright rules.</w:t>
            </w:r>
          </w:p>
        </w:tc>
      </w:tr>
    </w:tbl>
    <w:p w:rsidR="00245CC8" w:rsidRPr="00245CC8" w:rsidRDefault="00245CC8" w:rsidP="00245CC8">
      <w:pPr>
        <w:spacing w:after="200" w:line="240" w:lineRule="auto"/>
        <w:rPr>
          <w:rFonts w:ascii="Cambria" w:eastAsia="Cambria" w:hAnsi="Cambria" w:cs="Times New Roman"/>
          <w:sz w:val="24"/>
          <w:szCs w:val="24"/>
        </w:rPr>
      </w:pPr>
    </w:p>
    <w:p w:rsidR="00245CC8" w:rsidRPr="00245CC8" w:rsidRDefault="00245CC8" w:rsidP="00245CC8">
      <w:pPr>
        <w:spacing w:after="200" w:line="240" w:lineRule="auto"/>
        <w:rPr>
          <w:rFonts w:ascii="Cambria" w:eastAsia="Cambria" w:hAnsi="Cambria" w:cs="Times New Roman"/>
          <w:sz w:val="24"/>
          <w:szCs w:val="24"/>
        </w:rPr>
      </w:pPr>
    </w:p>
    <w:tbl>
      <w:tblPr>
        <w:tblW w:w="1330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2"/>
      </w:tblGrid>
      <w:tr w:rsidR="00245CC8" w:rsidRPr="00245CC8" w:rsidTr="006F1C43">
        <w:trPr>
          <w:cantSplit/>
        </w:trPr>
        <w:tc>
          <w:tcPr>
            <w:tcW w:w="13302" w:type="dxa"/>
            <w:tcBorders>
              <w:top w:val="single" w:sz="4" w:space="0" w:color="auto"/>
              <w:left w:val="single" w:sz="4" w:space="0" w:color="auto"/>
              <w:bottom w:val="single" w:sz="4" w:space="0" w:color="auto"/>
              <w:right w:val="single" w:sz="4" w:space="0" w:color="auto"/>
            </w:tcBorders>
          </w:tcPr>
          <w:p w:rsidR="00245CC8" w:rsidRPr="00245CC8" w:rsidRDefault="00245CC8" w:rsidP="00245CC8">
            <w:pPr>
              <w:spacing w:after="200" w:line="276" w:lineRule="auto"/>
              <w:rPr>
                <w:rFonts w:ascii="Cambria" w:eastAsia="Cambria" w:hAnsi="Cambria" w:cs="Times New Roman"/>
                <w:b/>
                <w:i/>
                <w:sz w:val="20"/>
                <w:szCs w:val="20"/>
              </w:rPr>
            </w:pPr>
            <w:r w:rsidRPr="00245CC8">
              <w:rPr>
                <w:rFonts w:ascii="Cambria" w:eastAsia="Cambria" w:hAnsi="Cambria" w:cs="Times New Roman"/>
                <w:b/>
                <w:i/>
                <w:sz w:val="20"/>
                <w:szCs w:val="20"/>
              </w:rPr>
              <w:t>Guiding Question:  Provide examples of how you: a) advocate for students; b) willingly participate in team/department decision-making; c) comply fully with school and district regulations.</w:t>
            </w:r>
          </w:p>
          <w:p w:rsidR="00245CC8" w:rsidRPr="00245CC8" w:rsidRDefault="00245CC8" w:rsidP="00245CC8">
            <w:pPr>
              <w:spacing w:after="200" w:line="276" w:lineRule="auto"/>
              <w:rPr>
                <w:rFonts w:ascii="Cambria" w:eastAsia="Cambria" w:hAnsi="Cambria" w:cs="Times New Roman"/>
                <w:b/>
                <w:i/>
                <w:sz w:val="20"/>
                <w:szCs w:val="20"/>
              </w:rPr>
            </w:pPr>
          </w:p>
          <w:p w:rsidR="00245CC8" w:rsidRPr="00245CC8" w:rsidRDefault="00245CC8" w:rsidP="00245CC8">
            <w:pPr>
              <w:spacing w:after="200" w:line="276" w:lineRule="auto"/>
              <w:rPr>
                <w:rFonts w:ascii="Cambria" w:eastAsia="Cambria" w:hAnsi="Cambria" w:cs="Times New Roman"/>
                <w:b/>
                <w:sz w:val="20"/>
                <w:szCs w:val="20"/>
              </w:rPr>
            </w:pPr>
            <w:r w:rsidRPr="00245CC8">
              <w:rPr>
                <w:rFonts w:ascii="Cambria" w:eastAsia="Cambria" w:hAnsi="Cambria" w:cs="Times New Roman"/>
                <w:b/>
                <w:sz w:val="20"/>
                <w:szCs w:val="20"/>
              </w:rPr>
              <w:t>Evidence:</w:t>
            </w:r>
          </w:p>
          <w:p w:rsidR="00245CC8" w:rsidRPr="00245CC8" w:rsidRDefault="00245CC8" w:rsidP="00245CC8">
            <w:pPr>
              <w:spacing w:after="200" w:line="276" w:lineRule="auto"/>
              <w:rPr>
                <w:rFonts w:ascii="Cambria" w:eastAsia="Cambria" w:hAnsi="Cambria" w:cs="Times New Roman"/>
                <w:b/>
                <w:i/>
                <w:sz w:val="20"/>
                <w:szCs w:val="20"/>
              </w:rPr>
            </w:pPr>
          </w:p>
          <w:p w:rsidR="00245CC8" w:rsidRPr="00245CC8" w:rsidRDefault="00245CC8" w:rsidP="00245CC8">
            <w:pPr>
              <w:spacing w:after="200" w:line="276" w:lineRule="auto"/>
              <w:rPr>
                <w:rFonts w:ascii="Cambria" w:eastAsia="Cambria" w:hAnsi="Cambria" w:cs="Times New Roman"/>
                <w:b/>
                <w:sz w:val="32"/>
                <w:szCs w:val="32"/>
              </w:rPr>
            </w:pPr>
          </w:p>
        </w:tc>
      </w:tr>
    </w:tbl>
    <w:p w:rsidR="006F1C43" w:rsidRPr="00245CC8" w:rsidRDefault="006F1C43" w:rsidP="00245CC8">
      <w:pPr>
        <w:spacing w:after="200" w:line="276" w:lineRule="auto"/>
        <w:rPr>
          <w:rFonts w:ascii="Cambria" w:eastAsia="Cambria" w:hAnsi="Cambria" w:cs="Times New Roman"/>
          <w:b/>
          <w:sz w:val="32"/>
          <w:szCs w:val="32"/>
        </w:rPr>
      </w:pPr>
    </w:p>
    <w:sectPr w:rsidR="006F1C43" w:rsidRPr="00245CC8" w:rsidSect="00245CC8">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03584"/>
    <w:multiLevelType w:val="hybridMultilevel"/>
    <w:tmpl w:val="0D1EB530"/>
    <w:lvl w:ilvl="0" w:tplc="04090001">
      <w:start w:val="1"/>
      <w:numFmt w:val="bullet"/>
      <w:lvlText w:val=""/>
      <w:lvlJc w:val="left"/>
      <w:pPr>
        <w:ind w:left="360" w:hanging="360"/>
      </w:pPr>
      <w:rPr>
        <w:rFonts w:ascii="Symbol" w:hAnsi="Symbol" w:hint="default"/>
      </w:rPr>
    </w:lvl>
    <w:lvl w:ilvl="1" w:tplc="7D50D920">
      <w:numFmt w:val="bullet"/>
      <w:lvlText w:val="•"/>
      <w:lvlJc w:val="left"/>
      <w:pPr>
        <w:ind w:left="540" w:hanging="360"/>
      </w:pPr>
      <w:rPr>
        <w:rFonts w:ascii="Cambria" w:eastAsia="Cambria"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67407"/>
    <w:multiLevelType w:val="hybridMultilevel"/>
    <w:tmpl w:val="0C403524"/>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A7ADF"/>
    <w:multiLevelType w:val="hybridMultilevel"/>
    <w:tmpl w:val="048CB812"/>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40186"/>
    <w:multiLevelType w:val="hybridMultilevel"/>
    <w:tmpl w:val="277A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1EC9"/>
    <w:multiLevelType w:val="hybridMultilevel"/>
    <w:tmpl w:val="7242DA84"/>
    <w:lvl w:ilvl="0" w:tplc="7D50D920">
      <w:numFmt w:val="bullet"/>
      <w:lvlText w:val="•"/>
      <w:lvlJc w:val="left"/>
      <w:pPr>
        <w:ind w:left="45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A38DA"/>
    <w:multiLevelType w:val="hybridMultilevel"/>
    <w:tmpl w:val="005AD4F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63E0CFD"/>
    <w:multiLevelType w:val="hybridMultilevel"/>
    <w:tmpl w:val="E63E714E"/>
    <w:lvl w:ilvl="0" w:tplc="973E91FC">
      <w:numFmt w:val="bullet"/>
      <w:lvlText w:val="•"/>
      <w:lvlJc w:val="left"/>
      <w:pPr>
        <w:ind w:left="450" w:hanging="360"/>
      </w:pPr>
      <w:rPr>
        <w:rFonts w:ascii="Cambria" w:eastAsia="Cambria" w:hAnsi="Cambria"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70FD1"/>
    <w:multiLevelType w:val="hybridMultilevel"/>
    <w:tmpl w:val="032A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F3668"/>
    <w:multiLevelType w:val="hybridMultilevel"/>
    <w:tmpl w:val="F32A1520"/>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00C21"/>
    <w:multiLevelType w:val="hybridMultilevel"/>
    <w:tmpl w:val="1F149D28"/>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162F1"/>
    <w:multiLevelType w:val="hybridMultilevel"/>
    <w:tmpl w:val="173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A877D4"/>
    <w:multiLevelType w:val="hybridMultilevel"/>
    <w:tmpl w:val="B5A4F9C0"/>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610"/>
    <w:multiLevelType w:val="hybridMultilevel"/>
    <w:tmpl w:val="D068C146"/>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F6135"/>
    <w:multiLevelType w:val="hybridMultilevel"/>
    <w:tmpl w:val="F09AD7AE"/>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312A4"/>
    <w:multiLevelType w:val="hybridMultilevel"/>
    <w:tmpl w:val="1A163EEE"/>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B27D09"/>
    <w:multiLevelType w:val="hybridMultilevel"/>
    <w:tmpl w:val="1204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6"/>
  </w:num>
  <w:num w:numId="4">
    <w:abstractNumId w:val="11"/>
  </w:num>
  <w:num w:numId="5">
    <w:abstractNumId w:val="4"/>
  </w:num>
  <w:num w:numId="6">
    <w:abstractNumId w:val="8"/>
  </w:num>
  <w:num w:numId="7">
    <w:abstractNumId w:val="6"/>
  </w:num>
  <w:num w:numId="8">
    <w:abstractNumId w:val="5"/>
  </w:num>
  <w:num w:numId="9">
    <w:abstractNumId w:val="15"/>
  </w:num>
  <w:num w:numId="10">
    <w:abstractNumId w:val="9"/>
  </w:num>
  <w:num w:numId="11">
    <w:abstractNumId w:val="1"/>
  </w:num>
  <w:num w:numId="12">
    <w:abstractNumId w:val="10"/>
  </w:num>
  <w:num w:numId="13">
    <w:abstractNumId w:val="13"/>
  </w:num>
  <w:num w:numId="14">
    <w:abstractNumId w:val="7"/>
  </w:num>
  <w:num w:numId="15">
    <w:abstractNumId w:val="3"/>
  </w:num>
  <w:num w:numId="16">
    <w:abstractNumId w:val="14"/>
  </w:num>
  <w:num w:numId="17">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u, Beth">
    <w15:presenceInfo w15:providerId="AD" w15:userId="S-1-5-21-1929073122-368937208-1151134135-14490"/>
  </w15:person>
  <w15:person w15:author="Hogan, Christine">
    <w15:presenceInfo w15:providerId="AD" w15:userId="S-1-5-21-1929073122-368937208-1151134135-12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C8"/>
    <w:rsid w:val="00041A95"/>
    <w:rsid w:val="001C18A5"/>
    <w:rsid w:val="002104C0"/>
    <w:rsid w:val="00234972"/>
    <w:rsid w:val="00245CC8"/>
    <w:rsid w:val="002C3D48"/>
    <w:rsid w:val="004C47D4"/>
    <w:rsid w:val="0059707F"/>
    <w:rsid w:val="006F1C43"/>
    <w:rsid w:val="00B217FD"/>
    <w:rsid w:val="00C50CE6"/>
    <w:rsid w:val="00CC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CB56-ED61-4F7E-B906-25961E1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5CC8"/>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245CC8"/>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semiHidden/>
    <w:unhideWhenUsed/>
    <w:qFormat/>
    <w:rsid w:val="00245CC8"/>
    <w:pPr>
      <w:keepNext/>
      <w:keepLines/>
      <w:spacing w:before="40" w:after="0"/>
      <w:outlineLvl w:val="2"/>
    </w:pPr>
    <w:rPr>
      <w:rFonts w:ascii="Cambria" w:eastAsia="MS Gothic" w:hAnsi="Cambria" w:cs="Times New Roman"/>
      <w:b/>
      <w:bCs/>
      <w:color w:val="4F81BD"/>
      <w:sz w:val="24"/>
      <w:szCs w:val="24"/>
    </w:rPr>
  </w:style>
  <w:style w:type="paragraph" w:styleId="Heading4">
    <w:name w:val="heading 4"/>
    <w:basedOn w:val="Normal"/>
    <w:next w:val="Normal"/>
    <w:link w:val="Heading4Char"/>
    <w:qFormat/>
    <w:rsid w:val="00245CC8"/>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245CC8"/>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245CC8"/>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CC8"/>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245CC8"/>
    <w:rPr>
      <w:rFonts w:ascii="Calibri" w:eastAsia="Times New Roman" w:hAnsi="Calibri" w:cs="Times New Roman"/>
      <w:b/>
      <w:bCs/>
      <w:color w:val="4F81BD"/>
      <w:kern w:val="28"/>
      <w:sz w:val="26"/>
      <w:szCs w:val="26"/>
    </w:rPr>
  </w:style>
  <w:style w:type="paragraph" w:customStyle="1" w:styleId="Heading31">
    <w:name w:val="Heading 31"/>
    <w:basedOn w:val="Normal"/>
    <w:next w:val="Normal"/>
    <w:unhideWhenUsed/>
    <w:qFormat/>
    <w:rsid w:val="00245CC8"/>
    <w:pPr>
      <w:keepNext/>
      <w:keepLines/>
      <w:spacing w:before="200" w:after="0" w:line="240" w:lineRule="auto"/>
      <w:outlineLvl w:val="2"/>
    </w:pPr>
    <w:rPr>
      <w:rFonts w:ascii="Cambria" w:eastAsia="MS Gothic" w:hAnsi="Cambria" w:cs="Times New Roman"/>
      <w:b/>
      <w:bCs/>
      <w:color w:val="4F81BD"/>
      <w:sz w:val="24"/>
      <w:szCs w:val="24"/>
    </w:rPr>
  </w:style>
  <w:style w:type="character" w:customStyle="1" w:styleId="Heading4Char">
    <w:name w:val="Heading 4 Char"/>
    <w:basedOn w:val="DefaultParagraphFont"/>
    <w:link w:val="Heading4"/>
    <w:rsid w:val="00245CC8"/>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245CC8"/>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245CC8"/>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245CC8"/>
  </w:style>
  <w:style w:type="paragraph" w:styleId="BalloonText">
    <w:name w:val="Balloon Text"/>
    <w:basedOn w:val="Normal"/>
    <w:link w:val="BalloonTextChar"/>
    <w:unhideWhenUsed/>
    <w:rsid w:val="00245CC8"/>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245CC8"/>
    <w:rPr>
      <w:rFonts w:ascii="Tahoma" w:eastAsia="Cambria" w:hAnsi="Tahoma" w:cs="Tahoma"/>
      <w:sz w:val="16"/>
      <w:szCs w:val="16"/>
    </w:rPr>
  </w:style>
  <w:style w:type="paragraph" w:customStyle="1" w:styleId="LightGrid-Accent31">
    <w:name w:val="Light Grid - Accent 31"/>
    <w:basedOn w:val="Normal"/>
    <w:uiPriority w:val="99"/>
    <w:qFormat/>
    <w:rsid w:val="00245CC8"/>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245CC8"/>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rsid w:val="00245CC8"/>
    <w:rPr>
      <w:rFonts w:ascii="Cambria" w:eastAsia="MS Gothic" w:hAnsi="Cambria" w:cs="Times New Roman"/>
      <w:b/>
      <w:bCs/>
      <w:color w:val="4F81BD"/>
      <w:sz w:val="24"/>
      <w:szCs w:val="24"/>
    </w:rPr>
  </w:style>
  <w:style w:type="paragraph" w:styleId="ListParagraph">
    <w:name w:val="List Paragraph"/>
    <w:basedOn w:val="Normal"/>
    <w:uiPriority w:val="34"/>
    <w:qFormat/>
    <w:rsid w:val="00245CC8"/>
    <w:pPr>
      <w:spacing w:after="200"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245CC8"/>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245CC8"/>
    <w:rPr>
      <w:rFonts w:ascii="Arial" w:eastAsia="Times New Roman" w:hAnsi="Arial" w:cs="Arial"/>
      <w:sz w:val="24"/>
      <w:szCs w:val="24"/>
    </w:rPr>
  </w:style>
  <w:style w:type="character" w:customStyle="1" w:styleId="CommentTextChar">
    <w:name w:val="Comment Text Char"/>
    <w:link w:val="CommentText1"/>
    <w:rsid w:val="00245CC8"/>
    <w:rPr>
      <w:rFonts w:ascii="Times New Roman" w:eastAsia="Times New Roman" w:hAnsi="Times New Roman"/>
    </w:rPr>
  </w:style>
  <w:style w:type="paragraph" w:customStyle="1" w:styleId="CommentText1">
    <w:name w:val="Comment Text1"/>
    <w:basedOn w:val="Normal"/>
    <w:next w:val="CommentText"/>
    <w:link w:val="CommentTextChar"/>
    <w:rsid w:val="00245CC8"/>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245CC8"/>
    <w:rPr>
      <w:rFonts w:ascii="Cambria" w:eastAsia="Cambria" w:hAnsi="Cambria" w:cs="Times New Roman"/>
      <w:sz w:val="20"/>
      <w:szCs w:val="20"/>
    </w:rPr>
  </w:style>
  <w:style w:type="character" w:styleId="CommentReference">
    <w:name w:val="annotation reference"/>
    <w:uiPriority w:val="99"/>
    <w:unhideWhenUsed/>
    <w:rsid w:val="00245CC8"/>
    <w:rPr>
      <w:sz w:val="16"/>
      <w:szCs w:val="16"/>
    </w:rPr>
  </w:style>
  <w:style w:type="character" w:customStyle="1" w:styleId="BalloonTextChar1">
    <w:name w:val="Balloon Text Char1"/>
    <w:basedOn w:val="DefaultParagraphFont"/>
    <w:rsid w:val="00245CC8"/>
    <w:rPr>
      <w:rFonts w:ascii="Lucida Grande" w:eastAsia="Cambria" w:hAnsi="Lucida Grande" w:cs="Times New Roman"/>
      <w:sz w:val="18"/>
      <w:szCs w:val="18"/>
    </w:rPr>
  </w:style>
  <w:style w:type="paragraph" w:styleId="NoSpacing">
    <w:name w:val="No Spacing"/>
    <w:link w:val="NoSpacingChar"/>
    <w:uiPriority w:val="1"/>
    <w:qFormat/>
    <w:rsid w:val="00245CC8"/>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245CC8"/>
    <w:rPr>
      <w:rFonts w:ascii="Cambria" w:eastAsia="Times New Roman" w:hAnsi="Cambria" w:cs="Times New Roman"/>
      <w:lang w:eastAsia="ja-JP"/>
    </w:rPr>
  </w:style>
  <w:style w:type="character" w:styleId="Hyperlink">
    <w:name w:val="Hyperlink"/>
    <w:uiPriority w:val="99"/>
    <w:unhideWhenUsed/>
    <w:rsid w:val="00245CC8"/>
    <w:rPr>
      <w:color w:val="0000FF"/>
      <w:u w:val="single"/>
    </w:rPr>
  </w:style>
  <w:style w:type="paragraph" w:customStyle="1" w:styleId="ColorfulList-Accent12">
    <w:name w:val="Colorful List - Accent 12"/>
    <w:basedOn w:val="Normal"/>
    <w:uiPriority w:val="99"/>
    <w:qFormat/>
    <w:rsid w:val="00245CC8"/>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245CC8"/>
  </w:style>
  <w:style w:type="paragraph" w:styleId="Title">
    <w:name w:val="Title"/>
    <w:basedOn w:val="Normal"/>
    <w:next w:val="Normal"/>
    <w:link w:val="TitleChar"/>
    <w:uiPriority w:val="10"/>
    <w:qFormat/>
    <w:rsid w:val="00245CC8"/>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245CC8"/>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245CC8"/>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245CC8"/>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245CC8"/>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245CC8"/>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245CC8"/>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245CC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245CC8"/>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245CC8"/>
    <w:rPr>
      <w:rFonts w:ascii="Times New Roman" w:eastAsia="Times New Roman" w:hAnsi="Times New Roman" w:cs="Times New Roman"/>
      <w:color w:val="000000"/>
      <w:kern w:val="28"/>
      <w:sz w:val="20"/>
      <w:szCs w:val="20"/>
    </w:rPr>
  </w:style>
  <w:style w:type="paragraph" w:customStyle="1" w:styleId="F">
    <w:name w:val="F"/>
    <w:basedOn w:val="Normal"/>
    <w:link w:val="FChar"/>
    <w:rsid w:val="00245CC8"/>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245CC8"/>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245CC8"/>
    <w:pPr>
      <w:outlineLvl w:val="9"/>
    </w:pPr>
    <w:rPr>
      <w:lang w:eastAsia="ja-JP"/>
    </w:rPr>
  </w:style>
  <w:style w:type="paragraph" w:styleId="TOC1">
    <w:name w:val="toc 1"/>
    <w:basedOn w:val="Normal"/>
    <w:next w:val="Normal"/>
    <w:autoRedefine/>
    <w:uiPriority w:val="39"/>
    <w:unhideWhenUsed/>
    <w:qFormat/>
    <w:rsid w:val="00245CC8"/>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245CC8"/>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245CC8"/>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245CC8"/>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245CC8"/>
  </w:style>
  <w:style w:type="paragraph" w:styleId="NormalWeb">
    <w:name w:val="Normal (Web)"/>
    <w:basedOn w:val="Normal"/>
    <w:uiPriority w:val="99"/>
    <w:rsid w:val="00245CC8"/>
    <w:pPr>
      <w:spacing w:beforeLines="1" w:afterLines="1" w:after="200" w:line="240" w:lineRule="auto"/>
    </w:pPr>
    <w:rPr>
      <w:rFonts w:ascii="Times" w:eastAsia="Cambria" w:hAnsi="Times" w:cs="Times New Roman"/>
      <w:sz w:val="20"/>
      <w:szCs w:val="20"/>
    </w:rPr>
  </w:style>
  <w:style w:type="paragraph" w:customStyle="1" w:styleId="BulletList">
    <w:name w:val="Bullet List"/>
    <w:basedOn w:val="Normal"/>
    <w:uiPriority w:val="99"/>
    <w:rsid w:val="00245CC8"/>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245CC8"/>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245CC8"/>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245CC8"/>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245CC8"/>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245CC8"/>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245CC8"/>
    <w:pPr>
      <w:spacing w:after="0" w:line="240" w:lineRule="auto"/>
    </w:pPr>
    <w:rPr>
      <w:rFonts w:ascii="Times New Roman" w:eastAsia="Times New Roman" w:hAnsi="Times New Roman" w:cs="Times New Roman"/>
      <w:sz w:val="24"/>
      <w:szCs w:val="24"/>
    </w:rPr>
  </w:style>
  <w:style w:type="character" w:customStyle="1" w:styleId="Bold">
    <w:name w:val="Bold"/>
    <w:rsid w:val="00245CC8"/>
    <w:rPr>
      <w:b/>
    </w:rPr>
  </w:style>
  <w:style w:type="character" w:customStyle="1" w:styleId="Italic">
    <w:name w:val="Italic"/>
    <w:rsid w:val="00245CC8"/>
    <w:rPr>
      <w:i/>
    </w:rPr>
  </w:style>
  <w:style w:type="paragraph" w:customStyle="1" w:styleId="ReadingsAuthorBio">
    <w:name w:val="Readings Author Bio"/>
    <w:uiPriority w:val="99"/>
    <w:rsid w:val="00245CC8"/>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245CC8"/>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245CC8"/>
    <w:rPr>
      <w:rFonts w:ascii="Times" w:eastAsia="Times New Roman" w:hAnsi="Times" w:cs="Times"/>
      <w:color w:val="000000"/>
      <w:sz w:val="24"/>
      <w:szCs w:val="24"/>
    </w:rPr>
  </w:style>
  <w:style w:type="paragraph" w:customStyle="1" w:styleId="BasicParagraph">
    <w:name w:val="[Basic Paragraph]"/>
    <w:basedOn w:val="NoParagraphStyle"/>
    <w:uiPriority w:val="99"/>
    <w:rsid w:val="00245CC8"/>
  </w:style>
  <w:style w:type="paragraph" w:customStyle="1" w:styleId="C4FT1">
    <w:name w:val="C4FT1"/>
    <w:basedOn w:val="NoParagraphStyle"/>
    <w:link w:val="C4FT1Char"/>
    <w:rsid w:val="00245CC8"/>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245CC8"/>
    <w:rPr>
      <w:rFonts w:ascii="Gill Sans Std" w:eastAsia="Times New Roman" w:hAnsi="Gill Sans Std" w:cs="Times New Roman"/>
      <w:b/>
      <w:bCs/>
      <w:caps/>
      <w:color w:val="000000"/>
    </w:rPr>
  </w:style>
  <w:style w:type="paragraph" w:customStyle="1" w:styleId="C4FT2">
    <w:name w:val="C4FT2"/>
    <w:basedOn w:val="NoParagraphStyle"/>
    <w:link w:val="C4FT2Char"/>
    <w:rsid w:val="00245CC8"/>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245CC8"/>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245CC8"/>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245CC8"/>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245CC8"/>
    <w:rPr>
      <w:rFonts w:ascii="Arial" w:eastAsia="Times New Roman" w:hAnsi="Arial" w:cs="Times New Roman"/>
      <w:bCs/>
      <w:i/>
      <w:iCs/>
      <w:color w:val="000000"/>
      <w:sz w:val="16"/>
      <w:szCs w:val="16"/>
    </w:rPr>
  </w:style>
  <w:style w:type="paragraph" w:customStyle="1" w:styleId="FT">
    <w:name w:val="FT"/>
    <w:basedOn w:val="NoParagraphStyle"/>
    <w:uiPriority w:val="99"/>
    <w:rsid w:val="00245CC8"/>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245CC8"/>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245CC8"/>
    <w:pPr>
      <w:spacing w:line="300" w:lineRule="atLeast"/>
      <w:ind w:firstLine="360"/>
    </w:pPr>
    <w:rPr>
      <w:rFonts w:ascii="ITC Garamond Std Lt" w:hAnsi="ITC Garamond Std Lt" w:cs="ITC Garamond Std Lt"/>
      <w:sz w:val="23"/>
      <w:szCs w:val="23"/>
    </w:rPr>
  </w:style>
  <w:style w:type="character" w:customStyle="1" w:styleId="TextItalic">
    <w:name w:val="Text Italic"/>
    <w:rsid w:val="00245CC8"/>
    <w:rPr>
      <w:rFonts w:ascii="ITC Garamond Std Lt" w:hAnsi="ITC Garamond Std Lt" w:cs="ITC Garamond Std Lt"/>
      <w:i/>
      <w:iCs/>
    </w:rPr>
  </w:style>
  <w:style w:type="paragraph" w:customStyle="1" w:styleId="B">
    <w:name w:val="B"/>
    <w:basedOn w:val="NoParagraphStyle"/>
    <w:next w:val="NoParagraphStyle"/>
    <w:uiPriority w:val="99"/>
    <w:rsid w:val="00245CC8"/>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245CC8"/>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245CC8"/>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245CC8"/>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245CC8"/>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245CC8"/>
    <w:pPr>
      <w:spacing w:before="0"/>
      <w:ind w:left="720" w:right="720"/>
    </w:pPr>
    <w:rPr>
      <w:rFonts w:ascii="Arial" w:hAnsi="Arial" w:cs="Times New Roman"/>
      <w:b/>
      <w:bCs/>
      <w:sz w:val="28"/>
      <w:szCs w:val="20"/>
    </w:rPr>
  </w:style>
  <w:style w:type="character" w:customStyle="1" w:styleId="FigureTextBold">
    <w:name w:val="Figure Text Bold"/>
    <w:rsid w:val="00245CC8"/>
    <w:rPr>
      <w:rFonts w:ascii="Gill Sans Std" w:hAnsi="Gill Sans Std" w:cs="Gill Sans Std"/>
      <w:b/>
      <w:bCs/>
      <w:u w:val="none"/>
    </w:rPr>
  </w:style>
  <w:style w:type="character" w:customStyle="1" w:styleId="FigureTextItalic">
    <w:name w:val="Figure Text Italic"/>
    <w:rsid w:val="00245CC8"/>
    <w:rPr>
      <w:i/>
      <w:iCs/>
    </w:rPr>
  </w:style>
  <w:style w:type="character" w:customStyle="1" w:styleId="Continued">
    <w:name w:val="Continued"/>
    <w:rsid w:val="00245CC8"/>
    <w:rPr>
      <w:i/>
      <w:iCs/>
      <w:spacing w:val="0"/>
      <w:sz w:val="22"/>
      <w:szCs w:val="22"/>
    </w:rPr>
  </w:style>
  <w:style w:type="paragraph" w:customStyle="1" w:styleId="FArial">
    <w:name w:val="F + Arial"/>
    <w:aliases w:val="8pt Italic v"/>
    <w:basedOn w:val="Normal"/>
    <w:uiPriority w:val="99"/>
    <w:rsid w:val="00245CC8"/>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245CC8"/>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245CC8"/>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245CC8"/>
    <w:rPr>
      <w:i/>
      <w:sz w:val="20"/>
    </w:rPr>
  </w:style>
  <w:style w:type="character" w:customStyle="1" w:styleId="Arial11ptitalicishChar">
    <w:name w:val="Arial 11pt italic ish Char"/>
    <w:link w:val="Arial11ptitalicish"/>
    <w:rsid w:val="00245CC8"/>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245CC8"/>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245CC8"/>
    <w:pPr>
      <w:ind w:left="0"/>
    </w:pPr>
    <w:rPr>
      <w:b w:val="0"/>
    </w:rPr>
  </w:style>
  <w:style w:type="paragraph" w:customStyle="1" w:styleId="StyleArial11ptish12ptAutoLeft0">
    <w:name w:val="Style Arial 11 pt ish + 12 pt Auto Left:  0&quot;"/>
    <w:basedOn w:val="Arial11ptish"/>
    <w:uiPriority w:val="99"/>
    <w:rsid w:val="00245CC8"/>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245CC8"/>
    <w:pPr>
      <w:ind w:left="0"/>
    </w:pPr>
  </w:style>
  <w:style w:type="character" w:customStyle="1" w:styleId="StyleArial11ptishHelveticaNeueLTStdLt12ptAutoChar">
    <w:name w:val="Style Arial 11 pt ish + HelveticaNeueLT Std Lt 12 pt Auto Char"/>
    <w:link w:val="StyleArial11ptishHelveticaNeueLTStdLt12ptAuto"/>
    <w:rsid w:val="00245CC8"/>
    <w:rPr>
      <w:rFonts w:ascii="Arial" w:eastAsia="Times New Roman" w:hAnsi="Arial" w:cs="Times New Roman"/>
      <w:color w:val="000000"/>
      <w:spacing w:val="8"/>
    </w:rPr>
  </w:style>
  <w:style w:type="paragraph" w:customStyle="1" w:styleId="FigNumberQuestions2">
    <w:name w:val="Fig Number (Questions 2)"/>
    <w:basedOn w:val="FigText"/>
    <w:uiPriority w:val="99"/>
    <w:rsid w:val="00245CC8"/>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245CC8"/>
    <w:pPr>
      <w:spacing w:after="60" w:line="240" w:lineRule="atLeast"/>
      <w:jc w:val="center"/>
    </w:pPr>
    <w:rPr>
      <w:b/>
      <w:bCs/>
      <w:sz w:val="24"/>
      <w:szCs w:val="24"/>
    </w:rPr>
  </w:style>
  <w:style w:type="character" w:customStyle="1" w:styleId="TextBold">
    <w:name w:val="Text Bold"/>
    <w:rsid w:val="00245CC8"/>
  </w:style>
  <w:style w:type="paragraph" w:customStyle="1" w:styleId="FigBL">
    <w:name w:val="Fig BL"/>
    <w:basedOn w:val="FigText"/>
    <w:uiPriority w:val="99"/>
    <w:rsid w:val="00245CC8"/>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245CC8"/>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245CC8"/>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245CC8"/>
    <w:rPr>
      <w:rFonts w:ascii="Tahoma" w:eastAsia="Times New Roman" w:hAnsi="Tahoma" w:cs="Tahoma"/>
      <w:shd w:val="clear" w:color="auto" w:fill="000080"/>
    </w:rPr>
  </w:style>
  <w:style w:type="paragraph" w:styleId="DocumentMap">
    <w:name w:val="Document Map"/>
    <w:basedOn w:val="Normal"/>
    <w:link w:val="DocumentMapChar"/>
    <w:uiPriority w:val="99"/>
    <w:rsid w:val="00245CC8"/>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245CC8"/>
    <w:rPr>
      <w:rFonts w:ascii="Segoe UI" w:hAnsi="Segoe UI" w:cs="Segoe UI"/>
      <w:sz w:val="16"/>
      <w:szCs w:val="16"/>
    </w:rPr>
  </w:style>
  <w:style w:type="paragraph" w:customStyle="1" w:styleId="FigureTextspecial">
    <w:name w:val="Figure Text (special)"/>
    <w:basedOn w:val="FigText"/>
    <w:uiPriority w:val="99"/>
    <w:rsid w:val="00245CC8"/>
    <w:pPr>
      <w:ind w:left="420"/>
    </w:pPr>
    <w:rPr>
      <w:sz w:val="22"/>
      <w:szCs w:val="22"/>
    </w:rPr>
  </w:style>
  <w:style w:type="paragraph" w:customStyle="1" w:styleId="FigBLIndent">
    <w:name w:val="Fig BL (Indent)"/>
    <w:basedOn w:val="FigText"/>
    <w:uiPriority w:val="99"/>
    <w:rsid w:val="00245CC8"/>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245CC8"/>
    <w:pPr>
      <w:ind w:left="660"/>
    </w:pPr>
  </w:style>
  <w:style w:type="paragraph" w:customStyle="1" w:styleId="StyleC4FT1Arial8pt">
    <w:name w:val="Style C4FT1 + Arial 8 pt"/>
    <w:basedOn w:val="C4FT1"/>
    <w:link w:val="StyleC4FT1Arial8ptChar"/>
    <w:rsid w:val="00245CC8"/>
    <w:rPr>
      <w:rFonts w:ascii="Arial" w:hAnsi="Arial"/>
      <w:b w:val="0"/>
      <w:bCs w:val="0"/>
      <w:caps w:val="0"/>
      <w:sz w:val="16"/>
    </w:rPr>
  </w:style>
  <w:style w:type="character" w:customStyle="1" w:styleId="StyleC4FT1Arial8ptChar">
    <w:name w:val="Style C4FT1 + Arial 8 pt Char"/>
    <w:link w:val="StyleC4FT1Arial8pt"/>
    <w:rsid w:val="00245CC8"/>
    <w:rPr>
      <w:rFonts w:ascii="Arial" w:eastAsia="Times New Roman" w:hAnsi="Arial" w:cs="Times New Roman"/>
      <w:color w:val="000000"/>
      <w:sz w:val="16"/>
    </w:rPr>
  </w:style>
  <w:style w:type="character" w:styleId="FollowedHyperlink">
    <w:name w:val="FollowedHyperlink"/>
    <w:uiPriority w:val="99"/>
    <w:rsid w:val="00245CC8"/>
    <w:rPr>
      <w:color w:val="800080"/>
      <w:u w:val="single"/>
    </w:rPr>
  </w:style>
  <w:style w:type="paragraph" w:customStyle="1" w:styleId="ColorfulList-Accent11">
    <w:name w:val="Colorful List - Accent 11"/>
    <w:basedOn w:val="Normal"/>
    <w:uiPriority w:val="99"/>
    <w:qFormat/>
    <w:rsid w:val="00245CC8"/>
    <w:pPr>
      <w:spacing w:after="200"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245CC8"/>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245CC8"/>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245CC8"/>
  </w:style>
  <w:style w:type="paragraph" w:customStyle="1" w:styleId="writely-toc-upper-roman">
    <w:name w:val="writely-toc-upper-roman"/>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245CC8"/>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245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245CC8"/>
    <w:rPr>
      <w:rFonts w:ascii="Courier New" w:eastAsia="Times New Roman" w:hAnsi="Courier New" w:cs="Times New Roman"/>
      <w:sz w:val="20"/>
      <w:szCs w:val="20"/>
    </w:rPr>
  </w:style>
  <w:style w:type="character" w:styleId="HTMLTypewriter">
    <w:name w:val="HTML Typewriter"/>
    <w:unhideWhenUsed/>
    <w:rsid w:val="00245CC8"/>
    <w:rPr>
      <w:rFonts w:ascii="Courier New" w:eastAsia="Times New Roman" w:hAnsi="Courier New" w:cs="Courier New"/>
      <w:sz w:val="20"/>
      <w:szCs w:val="20"/>
    </w:rPr>
  </w:style>
  <w:style w:type="paragraph" w:styleId="CommentText">
    <w:name w:val="annotation text"/>
    <w:basedOn w:val="Normal"/>
    <w:link w:val="CommentTextChar2"/>
    <w:uiPriority w:val="99"/>
    <w:semiHidden/>
    <w:unhideWhenUsed/>
    <w:rsid w:val="00245CC8"/>
    <w:pPr>
      <w:spacing w:line="240" w:lineRule="auto"/>
    </w:pPr>
    <w:rPr>
      <w:sz w:val="20"/>
      <w:szCs w:val="20"/>
    </w:rPr>
  </w:style>
  <w:style w:type="character" w:customStyle="1" w:styleId="CommentTextChar2">
    <w:name w:val="Comment Text Char2"/>
    <w:basedOn w:val="DefaultParagraphFont"/>
    <w:link w:val="CommentText"/>
    <w:uiPriority w:val="99"/>
    <w:semiHidden/>
    <w:rsid w:val="00245CC8"/>
    <w:rPr>
      <w:sz w:val="20"/>
      <w:szCs w:val="20"/>
    </w:rPr>
  </w:style>
  <w:style w:type="paragraph" w:styleId="CommentSubject">
    <w:name w:val="annotation subject"/>
    <w:basedOn w:val="CommentText"/>
    <w:next w:val="CommentText"/>
    <w:link w:val="CommentSubjectChar"/>
    <w:unhideWhenUsed/>
    <w:rsid w:val="00245CC8"/>
    <w:pPr>
      <w:spacing w:after="0"/>
    </w:pPr>
    <w:rPr>
      <w:rFonts w:ascii="Times New Roman" w:eastAsia="Times New Roman" w:hAnsi="Times New Roman"/>
      <w:b/>
      <w:bCs/>
      <w:sz w:val="24"/>
      <w:szCs w:val="24"/>
    </w:rPr>
  </w:style>
  <w:style w:type="character" w:customStyle="1" w:styleId="CommentSubjectChar">
    <w:name w:val="Comment Subject Char"/>
    <w:basedOn w:val="CommentTextChar2"/>
    <w:link w:val="CommentSubject"/>
    <w:rsid w:val="00245CC8"/>
    <w:rPr>
      <w:rFonts w:ascii="Times New Roman" w:eastAsia="Times New Roman" w:hAnsi="Times New Roman"/>
      <w:b/>
      <w:bCs/>
      <w:sz w:val="24"/>
      <w:szCs w:val="24"/>
    </w:rPr>
  </w:style>
  <w:style w:type="paragraph" w:customStyle="1" w:styleId="LightList-Accent31">
    <w:name w:val="Light List - Accent 31"/>
    <w:hidden/>
    <w:uiPriority w:val="99"/>
    <w:rsid w:val="00245CC8"/>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245CC8"/>
  </w:style>
  <w:style w:type="numbering" w:customStyle="1" w:styleId="NoList11">
    <w:name w:val="No List11"/>
    <w:next w:val="NoList"/>
    <w:uiPriority w:val="99"/>
    <w:semiHidden/>
    <w:unhideWhenUsed/>
    <w:rsid w:val="00245CC8"/>
  </w:style>
  <w:style w:type="table" w:styleId="MediumGrid2">
    <w:name w:val="Medium Grid 2"/>
    <w:basedOn w:val="TableNormal"/>
    <w:link w:val="MediumGrid2Char"/>
    <w:uiPriority w:val="1"/>
    <w:rsid w:val="00245CC8"/>
    <w:pPr>
      <w:spacing w:after="0" w:line="240" w:lineRule="auto"/>
    </w:pPr>
    <w:rPr>
      <w:rFonts w:ascii="Times New Roman" w:eastAsia="Times New Roman" w:hAnsi="Times New Roman"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245CC8"/>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245CC8"/>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245CC8"/>
    <w:rPr>
      <w:rFonts w:ascii="Consolas" w:eastAsia="Cambria" w:hAnsi="Consolas" w:cs="Times New Roman"/>
      <w:sz w:val="21"/>
      <w:szCs w:val="21"/>
    </w:rPr>
  </w:style>
  <w:style w:type="table" w:styleId="LightShading">
    <w:name w:val="Light Shading"/>
    <w:basedOn w:val="TableNormal"/>
    <w:uiPriority w:val="60"/>
    <w:rsid w:val="00245CC8"/>
    <w:pPr>
      <w:spacing w:after="0" w:line="240" w:lineRule="auto"/>
    </w:pPr>
    <w:rPr>
      <w:rFonts w:ascii="Cambria" w:eastAsia="Cambria"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245CC8"/>
    <w:rPr>
      <w:rFonts w:ascii="Times New Roman" w:eastAsia="Times New Roman" w:hAnsi="Times New Roman"/>
      <w:b/>
      <w:bCs/>
      <w:sz w:val="20"/>
      <w:szCs w:val="20"/>
    </w:rPr>
  </w:style>
  <w:style w:type="paragraph" w:styleId="Revision">
    <w:name w:val="Revision"/>
    <w:hidden/>
    <w:uiPriority w:val="99"/>
    <w:rsid w:val="00245CC8"/>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245CC8"/>
    <w:pPr>
      <w:spacing w:beforeLines="1" w:afterLines="1" w:after="200" w:line="240" w:lineRule="auto"/>
    </w:pPr>
    <w:rPr>
      <w:rFonts w:ascii="Calibri" w:hAnsi="Calibri"/>
      <w:color w:val="000000"/>
      <w:sz w:val="20"/>
      <w:szCs w:val="20"/>
    </w:rPr>
  </w:style>
  <w:style w:type="paragraph" w:customStyle="1" w:styleId="font6">
    <w:name w:val="font6"/>
    <w:basedOn w:val="Normal"/>
    <w:rsid w:val="00245CC8"/>
    <w:pPr>
      <w:spacing w:beforeLines="1" w:afterLines="1" w:after="200" w:line="240" w:lineRule="auto"/>
    </w:pPr>
    <w:rPr>
      <w:rFonts w:ascii="Calibri" w:hAnsi="Calibri"/>
      <w:color w:val="DD0806"/>
      <w:sz w:val="20"/>
      <w:szCs w:val="20"/>
    </w:rPr>
  </w:style>
  <w:style w:type="paragraph" w:customStyle="1" w:styleId="font7">
    <w:name w:val="font7"/>
    <w:basedOn w:val="Normal"/>
    <w:rsid w:val="00245CC8"/>
    <w:pPr>
      <w:spacing w:beforeLines="1" w:afterLines="1" w:after="200" w:line="240" w:lineRule="auto"/>
    </w:pPr>
    <w:rPr>
      <w:rFonts w:ascii="Calibri" w:hAnsi="Calibri"/>
      <w:sz w:val="20"/>
      <w:szCs w:val="20"/>
    </w:rPr>
  </w:style>
  <w:style w:type="paragraph" w:customStyle="1" w:styleId="font8">
    <w:name w:val="font8"/>
    <w:basedOn w:val="Normal"/>
    <w:rsid w:val="00245CC8"/>
    <w:pPr>
      <w:spacing w:beforeLines="1" w:afterLines="1" w:after="200" w:line="240" w:lineRule="auto"/>
    </w:pPr>
    <w:rPr>
      <w:rFonts w:ascii="Calibri" w:hAnsi="Calibri"/>
      <w:b/>
      <w:bCs/>
    </w:rPr>
  </w:style>
  <w:style w:type="paragraph" w:customStyle="1" w:styleId="xl24">
    <w:name w:val="xl24"/>
    <w:basedOn w:val="Normal"/>
    <w:rsid w:val="00245CC8"/>
    <w:pPr>
      <w:pBdr>
        <w:top w:val="single" w:sz="8" w:space="0" w:color="auto"/>
        <w:left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5">
    <w:name w:val="xl25"/>
    <w:basedOn w:val="Normal"/>
    <w:rsid w:val="00245CC8"/>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26">
    <w:name w:val="xl26"/>
    <w:basedOn w:val="Normal"/>
    <w:rsid w:val="00245CC8"/>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27">
    <w:name w:val="xl27"/>
    <w:basedOn w:val="Normal"/>
    <w:rsid w:val="00245CC8"/>
    <w:pPr>
      <w:pBdr>
        <w:top w:val="single" w:sz="8" w:space="0" w:color="auto"/>
        <w:left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8">
    <w:name w:val="xl28"/>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29">
    <w:name w:val="xl29"/>
    <w:basedOn w:val="Normal"/>
    <w:rsid w:val="00245CC8"/>
    <w:pPr>
      <w:pBdr>
        <w:top w:val="single" w:sz="8" w:space="0" w:color="auto"/>
        <w:left w:val="single" w:sz="8" w:space="0" w:color="auto"/>
        <w:bottom w:val="single" w:sz="8" w:space="0" w:color="auto"/>
        <w:right w:val="single" w:sz="8"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0">
    <w:name w:val="xl30"/>
    <w:basedOn w:val="Normal"/>
    <w:rsid w:val="00245CC8"/>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1">
    <w:name w:val="xl31"/>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32">
    <w:name w:val="xl32"/>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3">
    <w:name w:val="xl33"/>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0"/>
      <w:szCs w:val="20"/>
    </w:rPr>
  </w:style>
  <w:style w:type="paragraph" w:customStyle="1" w:styleId="xl34">
    <w:name w:val="xl34"/>
    <w:basedOn w:val="Normal"/>
    <w:rsid w:val="00245CC8"/>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5">
    <w:name w:val="xl35"/>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i/>
      <w:iCs/>
      <w:sz w:val="20"/>
      <w:szCs w:val="20"/>
    </w:rPr>
  </w:style>
  <w:style w:type="paragraph" w:customStyle="1" w:styleId="xl36">
    <w:name w:val="xl36"/>
    <w:basedOn w:val="Normal"/>
    <w:rsid w:val="00245CC8"/>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37">
    <w:name w:val="xl37"/>
    <w:basedOn w:val="Normal"/>
    <w:rsid w:val="00245CC8"/>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38">
    <w:name w:val="xl38"/>
    <w:basedOn w:val="Normal"/>
    <w:rsid w:val="00245CC8"/>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color w:val="DD0806"/>
      <w:sz w:val="20"/>
      <w:szCs w:val="20"/>
    </w:rPr>
  </w:style>
  <w:style w:type="paragraph" w:customStyle="1" w:styleId="xl39">
    <w:name w:val="xl39"/>
    <w:basedOn w:val="Normal"/>
    <w:rsid w:val="00245CC8"/>
    <w:pPr>
      <w:pBdr>
        <w:top w:val="single" w:sz="4" w:space="0" w:color="auto"/>
        <w:left w:val="single" w:sz="4" w:space="0" w:color="auto"/>
        <w:bottom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0">
    <w:name w:val="xl40"/>
    <w:basedOn w:val="Normal"/>
    <w:rsid w:val="00245CC8"/>
    <w:pPr>
      <w:pBdr>
        <w:top w:val="single" w:sz="8" w:space="0" w:color="auto"/>
        <w:bottom w:val="single" w:sz="8" w:space="0" w:color="auto"/>
        <w:right w:val="single" w:sz="8" w:space="0" w:color="auto"/>
      </w:pBdr>
      <w:spacing w:beforeLines="1" w:afterLines="1" w:after="200" w:line="240" w:lineRule="auto"/>
      <w:textAlignment w:val="top"/>
    </w:pPr>
    <w:rPr>
      <w:rFonts w:ascii="Times" w:hAnsi="Times"/>
      <w:sz w:val="20"/>
      <w:szCs w:val="20"/>
    </w:rPr>
  </w:style>
  <w:style w:type="paragraph" w:customStyle="1" w:styleId="xl41">
    <w:name w:val="xl41"/>
    <w:basedOn w:val="Normal"/>
    <w:rsid w:val="00245CC8"/>
    <w:pPr>
      <w:pBdr>
        <w:top w:val="single" w:sz="4" w:space="0" w:color="auto"/>
        <w:left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2">
    <w:name w:val="xl42"/>
    <w:basedOn w:val="Normal"/>
    <w:rsid w:val="00245CC8"/>
    <w:pPr>
      <w:pBdr>
        <w:top w:val="single" w:sz="4" w:space="0" w:color="auto"/>
        <w:left w:val="single" w:sz="4" w:space="0" w:color="auto"/>
        <w:right w:val="single" w:sz="4" w:space="0" w:color="auto"/>
      </w:pBdr>
      <w:spacing w:beforeLines="1" w:afterLines="1" w:after="200" w:line="240" w:lineRule="auto"/>
      <w:textAlignment w:val="top"/>
    </w:pPr>
    <w:rPr>
      <w:rFonts w:ascii="Times" w:hAnsi="Times"/>
      <w:sz w:val="20"/>
      <w:szCs w:val="20"/>
    </w:rPr>
  </w:style>
  <w:style w:type="paragraph" w:customStyle="1" w:styleId="xl43">
    <w:name w:val="xl43"/>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textAlignment w:val="top"/>
    </w:pPr>
    <w:rPr>
      <w:rFonts w:ascii="Times" w:hAnsi="Times"/>
      <w:b/>
      <w:bCs/>
      <w:sz w:val="24"/>
      <w:szCs w:val="24"/>
    </w:rPr>
  </w:style>
  <w:style w:type="paragraph" w:customStyle="1" w:styleId="xl44">
    <w:name w:val="xl44"/>
    <w:basedOn w:val="Normal"/>
    <w:rsid w:val="00245CC8"/>
    <w:pPr>
      <w:pBdr>
        <w:top w:val="single" w:sz="4" w:space="0" w:color="auto"/>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5">
    <w:name w:val="xl45"/>
    <w:basedOn w:val="Normal"/>
    <w:rsid w:val="00245CC8"/>
    <w:pPr>
      <w:pBdr>
        <w:top w:val="single" w:sz="4" w:space="0" w:color="auto"/>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6">
    <w:name w:val="xl46"/>
    <w:basedOn w:val="Normal"/>
    <w:rsid w:val="00245CC8"/>
    <w:pPr>
      <w:pBdr>
        <w:left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7">
    <w:name w:val="xl47"/>
    <w:basedOn w:val="Normal"/>
    <w:rsid w:val="00245CC8"/>
    <w:pPr>
      <w:pBdr>
        <w:top w:val="single" w:sz="4" w:space="0" w:color="auto"/>
        <w:left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8">
    <w:name w:val="xl48"/>
    <w:basedOn w:val="Normal"/>
    <w:rsid w:val="00245CC8"/>
    <w:pPr>
      <w:pBdr>
        <w:top w:val="single" w:sz="4" w:space="0" w:color="auto"/>
        <w:bottom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49">
    <w:name w:val="xl49"/>
    <w:basedOn w:val="Normal"/>
    <w:rsid w:val="00245CC8"/>
    <w:pPr>
      <w:pBdr>
        <w:top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0">
    <w:name w:val="xl50"/>
    <w:basedOn w:val="Normal"/>
    <w:rsid w:val="00245CC8"/>
    <w:pPr>
      <w:pBdr>
        <w:left w:val="single" w:sz="4" w:space="0" w:color="auto"/>
        <w:bottom w:val="single" w:sz="4"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paragraph" w:customStyle="1" w:styleId="xl51">
    <w:name w:val="xl51"/>
    <w:basedOn w:val="Normal"/>
    <w:rsid w:val="00245CC8"/>
    <w:pPr>
      <w:pBdr>
        <w:left w:val="single" w:sz="4" w:space="0" w:color="auto"/>
        <w:bottom w:val="single" w:sz="8" w:space="0" w:color="auto"/>
        <w:right w:val="single" w:sz="4" w:space="0" w:color="auto"/>
      </w:pBdr>
      <w:shd w:val="clear" w:color="auto" w:fill="969696"/>
      <w:spacing w:beforeLines="1" w:afterLines="1" w:after="200" w:line="240" w:lineRule="auto"/>
      <w:jc w:val="center"/>
      <w:textAlignment w:val="center"/>
    </w:pPr>
    <w:rPr>
      <w:rFonts w:ascii="Times" w:hAnsi="Times"/>
      <w:b/>
      <w:bCs/>
      <w:sz w:val="20"/>
      <w:szCs w:val="20"/>
    </w:rPr>
  </w:style>
  <w:style w:type="numbering" w:customStyle="1" w:styleId="NoList2">
    <w:name w:val="No List2"/>
    <w:next w:val="NoList"/>
    <w:semiHidden/>
    <w:unhideWhenUsed/>
    <w:rsid w:val="00245CC8"/>
  </w:style>
  <w:style w:type="table" w:customStyle="1" w:styleId="TableGrid1">
    <w:name w:val="Table Grid1"/>
    <w:basedOn w:val="TableNormal"/>
    <w:next w:val="TableGrid"/>
    <w:rsid w:val="00245CC8"/>
    <w:pPr>
      <w:spacing w:after="0" w:line="240" w:lineRule="auto"/>
    </w:pPr>
    <w:rPr>
      <w:rFonts w:ascii="Times New Roman" w:eastAsia="Calibri"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CC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1">
    <w:name w:val="Heading 3 Char1"/>
    <w:basedOn w:val="DefaultParagraphFont"/>
    <w:uiPriority w:val="9"/>
    <w:semiHidden/>
    <w:rsid w:val="00245C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9131</Words>
  <Characters>52048</Characters>
  <Application>Microsoft Office Word</Application>
  <DocSecurity>4</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Indian Prairie School District #204</Company>
  <LinksUpToDate>false</LinksUpToDate>
  <CharactersWithSpaces>61057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Beth</dc:creator>
  <cp:keywords/>
  <dc:description/>
  <cp:lastModifiedBy>Neu, Beth</cp:lastModifiedBy>
  <cp:revision>2</cp:revision>
  <dcterms:created xsi:type="dcterms:W3CDTF">2016-08-08T18:23:00Z</dcterms:created>
  <dcterms:modified xsi:type="dcterms:W3CDTF">2016-08-08T18:23:00Z</dcterms:modified>
</cp:coreProperties>
</file>